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dgm="http://schemas.openxmlformats.org/drawingml/2006/diagram" mc:Ignorable="w14 w15 w16se w16cid wp14">
  <w:body>
    <w:p w:rsidRPr="004C2AC4" w:rsidR="00A17AB7" w:rsidP="55A4A5D5" w:rsidRDefault="00A17AB7" w14:paraId="276798C1" w14:textId="755AF336">
      <w:pPr>
        <w:jc w:val="center"/>
      </w:pPr>
    </w:p>
    <w:p w:rsidRPr="004C2AC4" w:rsidR="00A17AB7" w:rsidP="55A4A5D5" w:rsidRDefault="572DA98E" w14:paraId="0DB7605D" w14:textId="4C3190EB">
      <w:pPr>
        <w:jc w:val="center"/>
      </w:pPr>
      <w:r>
        <w:rPr>
          <w:noProof/>
          <w:color w:val="2B579A"/>
          <w:shd w:val="clear" w:color="auto" w:fill="E6E6E6"/>
        </w:rPr>
        <w:drawing>
          <wp:inline distT="0" distB="0" distL="0" distR="0" wp14:anchorId="0584D714" wp14:editId="0CD7DC3C">
            <wp:extent cx="5724524" cy="1104900"/>
            <wp:effectExtent l="0" t="0" r="0" b="0"/>
            <wp:docPr id="1742686049" name="Picture 174268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1104900"/>
                    </a:xfrm>
                    <a:prstGeom prst="rect">
                      <a:avLst/>
                    </a:prstGeom>
                  </pic:spPr>
                </pic:pic>
              </a:graphicData>
            </a:graphic>
          </wp:inline>
        </w:drawing>
      </w:r>
    </w:p>
    <w:p w:rsidRPr="004C2AC4" w:rsidR="00A17AB7" w:rsidP="00A17AB7" w:rsidRDefault="00A17AB7" w14:paraId="2D0487B5" w14:textId="77777777">
      <w:pPr>
        <w:jc w:val="center"/>
        <w:rPr>
          <w:rFonts w:cstheme="minorHAnsi"/>
          <w:b/>
        </w:rPr>
      </w:pPr>
    </w:p>
    <w:p w:rsidRPr="004C2AC4" w:rsidR="00A17AB7" w:rsidP="1894E8A6" w:rsidRDefault="00A17AB7" w14:paraId="3F2B8B16" w14:textId="26C5127A">
      <w:pPr>
        <w:jc w:val="center"/>
        <w:rPr>
          <w:b/>
          <w:bCs/>
        </w:rPr>
      </w:pPr>
      <w:r w:rsidRPr="1894E8A6">
        <w:rPr>
          <w:b/>
          <w:bCs/>
        </w:rPr>
        <w:t xml:space="preserve">The Anthea Bell Prize for Young Translators </w:t>
      </w:r>
      <w:r w:rsidRPr="1894E8A6" w:rsidR="00130EB4">
        <w:rPr>
          <w:b/>
          <w:bCs/>
        </w:rPr>
        <w:t>2024</w:t>
      </w:r>
      <w:r w:rsidRPr="1894E8A6">
        <w:rPr>
          <w:b/>
          <w:bCs/>
        </w:rPr>
        <w:t>-202</w:t>
      </w:r>
      <w:r w:rsidRPr="1894E8A6" w:rsidR="00130EB4">
        <w:rPr>
          <w:b/>
          <w:bCs/>
        </w:rPr>
        <w:t>5</w:t>
      </w:r>
    </w:p>
    <w:p w:rsidR="1894E8A6" w:rsidP="1894E8A6" w:rsidRDefault="1894E8A6" w14:paraId="47826309" w14:textId="07877CD7">
      <w:pPr>
        <w:jc w:val="center"/>
        <w:rPr>
          <w:b/>
          <w:bCs/>
        </w:rPr>
      </w:pPr>
    </w:p>
    <w:p w:rsidR="03EDA560" w:rsidP="1894E8A6" w:rsidRDefault="03EDA560" w14:paraId="3447BA41" w14:textId="228EA6BB">
      <w:pPr>
        <w:jc w:val="center"/>
        <w:rPr>
          <w:b/>
          <w:bCs/>
        </w:rPr>
      </w:pPr>
      <w:r w:rsidRPr="1894E8A6">
        <w:rPr>
          <w:b/>
          <w:bCs/>
        </w:rPr>
        <w:t>Guide for Teachers</w:t>
      </w:r>
    </w:p>
    <w:p w:rsidRPr="004C2AC4" w:rsidR="00A17AB7" w:rsidP="00A17AB7" w:rsidRDefault="00A17AB7" w14:paraId="44E66CE5" w14:textId="56EC5B6A">
      <w:pPr>
        <w:rPr>
          <w:rFonts w:cstheme="minorHAnsi"/>
          <w:b/>
        </w:rPr>
      </w:pPr>
    </w:p>
    <w:p w:rsidRPr="004C2AC4" w:rsidR="00A17AB7" w:rsidP="00A17AB7" w:rsidRDefault="00A17AB7" w14:paraId="447BE3A0" w14:textId="77777777">
      <w:pPr>
        <w:rPr>
          <w:rFonts w:cstheme="minorHAnsi"/>
          <w:b/>
        </w:rPr>
      </w:pPr>
    </w:p>
    <w:p w:rsidRPr="004C2AC4" w:rsidR="00A17AB7" w:rsidP="6080CD57" w:rsidRDefault="00A17AB7" w14:paraId="04839AF2" w14:textId="12B8DEE3">
      <w:r w:rsidRPr="1894E8A6">
        <w:t>Welcome to the Anthea Bell Prize for Young Translators! This competition for schools was launched in 2020 by the Translation Exchange at The Queen’s College, Oxford</w:t>
      </w:r>
      <w:r w:rsidRPr="1894E8A6" w:rsidR="55734915">
        <w:t xml:space="preserve"> and had over 16,000 participants in 2024</w:t>
      </w:r>
      <w:r w:rsidRPr="1894E8A6">
        <w:t>. The competition is inspired by the work of the translator Anthea Bell OBE (1936–2018), one of the finest and most influential literary translators of the 20th and 21st centuries.</w:t>
      </w:r>
    </w:p>
    <w:p w:rsidRPr="004C2AC4" w:rsidR="00A17AB7" w:rsidP="00A17AB7" w:rsidRDefault="00A17AB7" w14:paraId="48A265FB" w14:textId="77777777">
      <w:pPr>
        <w:rPr>
          <w:rFonts w:cstheme="minorHAnsi"/>
        </w:rPr>
      </w:pPr>
    </w:p>
    <w:p w:rsidRPr="004C2AC4" w:rsidR="00A17AB7" w:rsidP="00A17AB7" w:rsidRDefault="00A17AB7" w14:paraId="47DBE21F" w14:textId="77777777">
      <w:pPr>
        <w:rPr>
          <w:rFonts w:cstheme="minorHAnsi"/>
          <w:b/>
        </w:rPr>
      </w:pPr>
      <w:r w:rsidRPr="004C2AC4">
        <w:rPr>
          <w:rFonts w:cstheme="minorHAnsi"/>
          <w:b/>
        </w:rPr>
        <w:t>Our aims</w:t>
      </w:r>
    </w:p>
    <w:p w:rsidRPr="004C2AC4" w:rsidR="00A17AB7" w:rsidP="00A17AB7" w:rsidRDefault="00A17AB7" w14:paraId="597E9F8B" w14:textId="192F2DCB">
      <w:pPr>
        <w:rPr>
          <w:rFonts w:cstheme="minorHAnsi"/>
        </w:rPr>
      </w:pPr>
      <w:r w:rsidRPr="004C2AC4">
        <w:rPr>
          <w:rFonts w:cstheme="minorHAnsi"/>
        </w:rPr>
        <w:t>We founded this competition to promote language learning across the UK and to inspire creativity in the classroom. By providing teachers with tools to bring translation to life, and to introduce more authentic texts into the classroom, we hope to motivate more pupils to study modern foreign languages throughout their schooling and beyond.</w:t>
      </w:r>
    </w:p>
    <w:p w:rsidRPr="004C2AC4" w:rsidR="00A17AB7" w:rsidP="00A17AB7" w:rsidRDefault="00A17AB7" w14:paraId="41FC95E5" w14:textId="77777777">
      <w:pPr>
        <w:rPr>
          <w:rFonts w:cstheme="minorHAnsi"/>
        </w:rPr>
      </w:pPr>
    </w:p>
    <w:p w:rsidRPr="004C2AC4" w:rsidR="00A17AB7" w:rsidP="617FCB81" w:rsidRDefault="00A17AB7" w14:paraId="69BB80FE" w14:textId="03A723AD">
      <w:r w:rsidRPr="1894E8A6">
        <w:t xml:space="preserve">The competition itself takes place in February-March </w:t>
      </w:r>
      <w:r w:rsidRPr="1894E8A6" w:rsidR="00130EB4">
        <w:t>2025</w:t>
      </w:r>
      <w:r w:rsidRPr="1894E8A6" w:rsidR="6C32FB6F">
        <w:t>.</w:t>
      </w:r>
      <w:r w:rsidRPr="1894E8A6">
        <w:t xml:space="preserve"> </w:t>
      </w:r>
      <w:r w:rsidRPr="1894E8A6" w:rsidR="495A0999">
        <w:t>T</w:t>
      </w:r>
      <w:r w:rsidRPr="1894E8A6">
        <w:t xml:space="preserve">o make sure that this </w:t>
      </w:r>
      <w:r w:rsidRPr="1894E8A6" w:rsidR="661726F7">
        <w:t>isn</w:t>
      </w:r>
      <w:r w:rsidRPr="1894E8A6">
        <w:t>’t a one-off event, but something that</w:t>
      </w:r>
      <w:r w:rsidRPr="1894E8A6" w:rsidR="759C8D28">
        <w:t xml:space="preserve"> can</w:t>
      </w:r>
      <w:r w:rsidRPr="1894E8A6">
        <w:t xml:space="preserve"> be integrated into the year’s teaching</w:t>
      </w:r>
      <w:r w:rsidRPr="1894E8A6" w:rsidR="799163D8">
        <w:t>, we provide t</w:t>
      </w:r>
      <w:r w:rsidRPr="1894E8A6">
        <w:t>hree sets of resources for MFL teachers to use in the build-up to the competition</w:t>
      </w:r>
      <w:r w:rsidRPr="1894E8A6" w:rsidR="409E4473">
        <w:t>. These focus</w:t>
      </w:r>
      <w:r w:rsidRPr="1894E8A6">
        <w:t xml:space="preserve"> on translating poetry, fiction, and literary non-fiction. You can read more about our approach to developing the first set of resources in our Oxford Education Blog pos</w:t>
      </w:r>
      <w:r w:rsidRPr="1894E8A6" w:rsidR="00D4150C">
        <w:t xml:space="preserve">t: </w:t>
      </w:r>
      <w:hyperlink r:id="rId11">
        <w:r w:rsidRPr="1894E8A6" w:rsidR="00E2792E">
          <w:rPr>
            <w:rStyle w:val="Hyperlink"/>
          </w:rPr>
          <w:t>https://educationblog.oup.com/secondary/mfl/the-anthea-bell-prize-for-young-translators</w:t>
        </w:r>
      </w:hyperlink>
      <w:r w:rsidRPr="1894E8A6" w:rsidR="00E2792E">
        <w:t xml:space="preserve"> </w:t>
      </w:r>
    </w:p>
    <w:p w:rsidRPr="004C2AC4" w:rsidR="00A17AB7" w:rsidP="00A17AB7" w:rsidRDefault="00A17AB7" w14:paraId="3DA59981" w14:textId="77777777">
      <w:pPr>
        <w:rPr>
          <w:rFonts w:cstheme="minorHAnsi"/>
        </w:rPr>
      </w:pPr>
    </w:p>
    <w:p w:rsidRPr="004C2AC4" w:rsidR="00A17AB7" w:rsidP="00A17AB7" w:rsidRDefault="00A17AB7" w14:paraId="595086E2" w14:textId="1582134C">
      <w:pPr>
        <w:rPr>
          <w:rFonts w:cstheme="minorHAnsi"/>
          <w:b/>
        </w:rPr>
      </w:pPr>
      <w:r w:rsidRPr="004C2AC4">
        <w:rPr>
          <w:rFonts w:cstheme="minorHAnsi"/>
          <w:b/>
        </w:rPr>
        <w:t>Resource</w:t>
      </w:r>
      <w:r w:rsidRPr="004C2AC4" w:rsidR="004D7ED5">
        <w:rPr>
          <w:rFonts w:cstheme="minorHAnsi"/>
          <w:b/>
        </w:rPr>
        <w:t xml:space="preserve"> packs</w:t>
      </w:r>
    </w:p>
    <w:p w:rsidRPr="004C2AC4" w:rsidR="00A17AB7" w:rsidP="6080CD57" w:rsidRDefault="00A17AB7" w14:paraId="01537A8D" w14:textId="787F3642">
      <w:r w:rsidRPr="1894E8A6">
        <w:t xml:space="preserve">The prize is made up of three sets of resource packs on translating poetry, fiction and non-fiction, which build towards a competition task. The resources are targeted at four levels in </w:t>
      </w:r>
      <w:r w:rsidRPr="1894E8A6" w:rsidR="00130EB4">
        <w:t>six</w:t>
      </w:r>
      <w:r w:rsidRPr="1894E8A6">
        <w:t xml:space="preserve"> languages (French, German, Italian, Mandarin</w:t>
      </w:r>
      <w:r w:rsidRPr="1894E8A6" w:rsidR="00130EB4">
        <w:t xml:space="preserve">, Russian and </w:t>
      </w:r>
      <w:r w:rsidRPr="1894E8A6">
        <w:t>Spanish)</w:t>
      </w:r>
      <w:r w:rsidRPr="1894E8A6" w:rsidR="002714AA">
        <w:t>, plus a beginners Russian-language strand for students in KS5</w:t>
      </w:r>
      <w:r w:rsidRPr="1894E8A6">
        <w:t xml:space="preserve">. French resources for levels 1 and 2 are also available in Welsh. </w:t>
      </w:r>
    </w:p>
    <w:p w:rsidRPr="004C2AC4" w:rsidR="00A17AB7" w:rsidP="00A17AB7" w:rsidRDefault="00A17AB7" w14:paraId="0B593111" w14:textId="77777777">
      <w:pPr>
        <w:rPr>
          <w:rFonts w:cstheme="minorHAnsi"/>
        </w:rPr>
      </w:pPr>
    </w:p>
    <w:p w:rsidRPr="00A42B32" w:rsidR="00A42B32" w:rsidP="273F33A3" w:rsidRDefault="00A42B32" w14:paraId="41BC5996" w14:textId="5A917D5D">
      <w:pPr>
        <w:rPr>
          <w:rFonts w:cs="Calibri" w:cstheme="minorAscii"/>
        </w:rPr>
      </w:pPr>
      <w:r w:rsidRPr="273F33A3" w:rsidR="00A17AB7">
        <w:rPr>
          <w:rFonts w:cs="Calibri" w:cstheme="minorAscii"/>
        </w:rPr>
        <w:t xml:space="preserve">Most poetry and fiction resource packs include a PowerPoint, </w:t>
      </w:r>
      <w:r w:rsidRPr="273F33A3" w:rsidR="00A17AB7">
        <w:rPr>
          <w:rFonts w:cs="Calibri" w:cstheme="minorAscii"/>
        </w:rPr>
        <w:t>worksheet</w:t>
      </w:r>
      <w:r w:rsidRPr="273F33A3" w:rsidR="00A17AB7">
        <w:rPr>
          <w:rFonts w:cs="Calibri" w:cstheme="minorAscii"/>
        </w:rPr>
        <w:t xml:space="preserve"> and notes for teachers.</w:t>
      </w:r>
      <w:r w:rsidRPr="273F33A3" w:rsidR="00A42B32">
        <w:rPr>
          <w:rFonts w:cs="Calibri" w:cstheme="minorAscii"/>
        </w:rPr>
        <w:t xml:space="preserve"> The notes for teachers suggest </w:t>
      </w:r>
      <w:r w:rsidRPr="273F33A3" w:rsidR="00A42B32">
        <w:rPr>
          <w:rFonts w:cs="Calibri" w:cstheme="minorAscii"/>
        </w:rPr>
        <w:t xml:space="preserve">possible </w:t>
      </w:r>
      <w:r w:rsidRPr="273F33A3" w:rsidR="00182827">
        <w:rPr>
          <w:rFonts w:cs="Calibri" w:cstheme="minorAscii"/>
        </w:rPr>
        <w:t>timings</w:t>
      </w:r>
      <w:r w:rsidRPr="273F33A3" w:rsidR="00182827">
        <w:rPr>
          <w:rFonts w:cs="Calibri" w:cstheme="minorAscii"/>
        </w:rPr>
        <w:t xml:space="preserve"> and </w:t>
      </w:r>
      <w:r w:rsidRPr="273F33A3" w:rsidR="00A42B32">
        <w:rPr>
          <w:rFonts w:cs="Calibri" w:cstheme="minorAscii"/>
        </w:rPr>
        <w:t>ways to use the resource</w:t>
      </w:r>
      <w:r w:rsidRPr="273F33A3" w:rsidR="00182827">
        <w:rPr>
          <w:rFonts w:cs="Calibri" w:cstheme="minorAscii"/>
        </w:rPr>
        <w:t xml:space="preserve"> but </w:t>
      </w:r>
      <w:r w:rsidRPr="273F33A3" w:rsidR="00182827">
        <w:rPr>
          <w:rFonts w:cs="Calibri" w:cstheme="minorAscii"/>
        </w:rPr>
        <w:t>teacher</w:t>
      </w:r>
      <w:r w:rsidRPr="273F33A3" w:rsidR="00182827">
        <w:rPr>
          <w:rFonts w:cs="Calibri" w:cstheme="minorAscii"/>
        </w:rPr>
        <w:t>s</w:t>
      </w:r>
      <w:r w:rsidRPr="273F33A3" w:rsidR="00182827">
        <w:rPr>
          <w:rFonts w:cs="Calibri" w:cstheme="minorAscii"/>
        </w:rPr>
        <w:t xml:space="preserve"> should </w:t>
      </w:r>
      <w:r w:rsidRPr="273F33A3" w:rsidR="00A42B32">
        <w:rPr>
          <w:rFonts w:cs="Calibri" w:cstheme="minorAscii"/>
        </w:rPr>
        <w:t xml:space="preserve">adapt resources </w:t>
      </w:r>
      <w:r w:rsidRPr="273F33A3" w:rsidR="00182827">
        <w:rPr>
          <w:rFonts w:cs="Calibri" w:cstheme="minorAscii"/>
        </w:rPr>
        <w:t>as they see fit to suit their students’ needs and their own interests</w:t>
      </w:r>
      <w:r w:rsidRPr="273F33A3" w:rsidR="00A42B32">
        <w:rPr>
          <w:rFonts w:cs="Calibri" w:cstheme="minorAscii"/>
        </w:rPr>
        <w:t>.</w:t>
      </w:r>
      <w:r w:rsidRPr="273F33A3" w:rsidR="00A42B32">
        <w:rPr>
          <w:rFonts w:ascii="Calibri" w:hAnsi="Calibri" w:eastAsia="Calibri" w:cs="Calibri"/>
          <w:color w:val="000000" w:themeColor="text1" w:themeTint="FF" w:themeShade="FF"/>
        </w:rPr>
        <w:t xml:space="preserve"> </w:t>
      </w:r>
      <w:r w:rsidRPr="273F33A3" w:rsidR="00A42B32">
        <w:rPr>
          <w:rFonts w:ascii="Calibri" w:hAnsi="Calibri" w:eastAsia="Calibri" w:cs="Calibri"/>
          <w:color w:val="000000" w:themeColor="text1" w:themeTint="FF" w:themeShade="FF"/>
        </w:rPr>
        <w:t xml:space="preserve">All poetry and fiction resources include an extension activity which could be run as a </w:t>
      </w:r>
      <w:r w:rsidRPr="273F33A3" w:rsidR="00A42B32">
        <w:rPr>
          <w:rFonts w:ascii="Calibri" w:hAnsi="Calibri" w:eastAsia="Calibri" w:cs="Calibri"/>
          <w:color w:val="000000" w:themeColor="text1" w:themeTint="FF" w:themeShade="FF"/>
        </w:rPr>
        <w:t xml:space="preserve">follow-up lesson or for homework. </w:t>
      </w:r>
    </w:p>
    <w:p w:rsidRPr="004C2AC4" w:rsidR="00E91D69" w:rsidP="273F33A3" w:rsidRDefault="00E91D69" w14:paraId="7074A2F6" w14:textId="045F2075">
      <w:pPr>
        <w:pStyle w:val="Normal"/>
        <w:rPr>
          <w:rFonts w:cs="Calibri" w:cstheme="minorAscii"/>
        </w:rPr>
      </w:pPr>
      <w:r w:rsidR="00E91D69">
        <w:rPr/>
        <w:t>The final set of resources on translating non-fiction is intended as a practice for the competition; they include a worksheet and notes for teachers.</w:t>
      </w:r>
    </w:p>
    <w:p w:rsidRPr="004C2AC4" w:rsidR="00A17AB7" w:rsidP="00A17AB7" w:rsidRDefault="00A17AB7" w14:paraId="3F70AA39" w14:textId="603F17DC">
      <w:pPr>
        <w:rPr>
          <w:rFonts w:cstheme="minorHAnsi"/>
        </w:rPr>
      </w:pPr>
    </w:p>
    <w:p w:rsidRPr="004C2AC4" w:rsidR="004D270C" w:rsidP="524D15CC" w:rsidRDefault="00E91D69" w14:paraId="7E5DD49E" w14:textId="404370A3">
      <w:r w:rsidRPr="004C2AC4">
        <w:rPr>
          <w:i/>
          <w:color w:val="FF0000"/>
        </w:rPr>
        <w:t>A note f</w:t>
      </w:r>
      <w:r w:rsidRPr="004C2AC4" w:rsidR="00A17AB7">
        <w:rPr>
          <w:i/>
          <w:color w:val="FF0000"/>
        </w:rPr>
        <w:t xml:space="preserve">or teachers who have </w:t>
      </w:r>
      <w:r w:rsidRPr="004C2AC4" w:rsidR="531343C5">
        <w:rPr>
          <w:i/>
          <w:color w:val="FF0000"/>
        </w:rPr>
        <w:t>previously</w:t>
      </w:r>
      <w:r w:rsidRPr="004C2AC4" w:rsidR="00A17AB7">
        <w:rPr>
          <w:i/>
          <w:color w:val="FF0000"/>
        </w:rPr>
        <w:t xml:space="preserve"> participated in the prize</w:t>
      </w:r>
      <w:r w:rsidRPr="004C2AC4" w:rsidR="19C4CF13">
        <w:rPr>
          <w:i/>
          <w:color w:val="FF0000"/>
        </w:rPr>
        <w:t>:</w:t>
      </w:r>
      <w:r w:rsidRPr="004C2AC4" w:rsidR="19C4CF13">
        <w:rPr>
          <w:color w:val="FF0000"/>
        </w:rPr>
        <w:t xml:space="preserve"> </w:t>
      </w:r>
      <w:r w:rsidRPr="004C2AC4">
        <w:t>You will be familiar with some of the available resource packs from previous years of the prize. We highlight more recent resources – ‘New in 202</w:t>
      </w:r>
      <w:r w:rsidR="00130EB4">
        <w:t>4</w:t>
      </w:r>
      <w:r w:rsidRPr="004C2AC4">
        <w:t>-2</w:t>
      </w:r>
      <w:r w:rsidR="00130EB4">
        <w:t>5</w:t>
      </w:r>
      <w:r w:rsidRPr="004C2AC4">
        <w:t>’, ‘New in 2023-24’</w:t>
      </w:r>
      <w:r w:rsidR="00130EB4">
        <w:t xml:space="preserve"> and so on</w:t>
      </w:r>
      <w:r w:rsidRPr="004C2AC4">
        <w:t xml:space="preserve"> – in the links </w:t>
      </w:r>
      <w:r w:rsidRPr="004C2AC4" w:rsidR="004D7ED5">
        <w:t xml:space="preserve">to each </w:t>
      </w:r>
      <w:proofErr w:type="spellStart"/>
      <w:r w:rsidRPr="004C2AC4" w:rsidR="004D7ED5">
        <w:t>padlet</w:t>
      </w:r>
      <w:proofErr w:type="spellEnd"/>
      <w:r w:rsidRPr="004C2AC4" w:rsidR="004D7ED5">
        <w:t xml:space="preserve"> </w:t>
      </w:r>
      <w:r w:rsidRPr="004C2AC4">
        <w:t xml:space="preserve">on the main resource webpage. </w:t>
      </w:r>
      <w:r w:rsidRPr="004C2AC4" w:rsidR="004D7ED5">
        <w:t>We are reliant on external funding for all of our resources, and publish new resources when funding permits</w:t>
      </w:r>
      <w:r w:rsidRPr="004C2AC4">
        <w:t>.</w:t>
      </w:r>
    </w:p>
    <w:p w:rsidRPr="004C2AC4" w:rsidR="004D7ED5" w:rsidP="524D15CC" w:rsidRDefault="004D7ED5" w14:paraId="4F855129" w14:textId="488766DD"/>
    <w:p w:rsidRPr="004C2AC4" w:rsidR="004D7ED5" w:rsidP="216DF39C" w:rsidRDefault="004D7ED5" w14:paraId="22A05BCB" w14:textId="492B845A">
      <w:pPr>
        <w:rPr>
          <w:b/>
          <w:bCs/>
        </w:rPr>
      </w:pPr>
      <w:r>
        <w:t xml:space="preserve">All resource packs can be accessed via this link with the password provided in the welcome email: </w:t>
      </w:r>
      <w:hyperlink r:id="rId12">
        <w:r w:rsidRPr="1894E8A6">
          <w:rPr>
            <w:rStyle w:val="Hyperlink"/>
          </w:rPr>
          <w:t>https://www.queens.ox.ac.uk/research-at-queens/translation-exchange/anthea-bell-prize/resources/</w:t>
        </w:r>
      </w:hyperlink>
      <w:r>
        <w:t xml:space="preserve"> </w:t>
      </w:r>
    </w:p>
    <w:p w:rsidRPr="004C2AC4" w:rsidR="004D7ED5" w:rsidP="216DF39C" w:rsidRDefault="004D7ED5" w14:paraId="02CC8465" w14:textId="27613E95">
      <w:pPr>
        <w:rPr>
          <w:color w:val="FF0000"/>
        </w:rPr>
      </w:pPr>
    </w:p>
    <w:p w:rsidRPr="004C2AC4" w:rsidR="004D7ED5" w:rsidP="216DF39C" w:rsidRDefault="00B61417" w14:paraId="0D820561" w14:textId="4745FBB8">
      <w:pPr>
        <w:rPr>
          <w:b/>
          <w:bCs/>
        </w:rPr>
      </w:pPr>
      <w:r w:rsidRPr="216DF39C">
        <w:rPr>
          <w:color w:val="FF0000"/>
        </w:rPr>
        <w:t>Please note that the texts used in the resource packs are not the texts</w:t>
      </w:r>
      <w:r w:rsidRPr="216DF39C" w:rsidR="00E2792E">
        <w:rPr>
          <w:color w:val="FF0000"/>
        </w:rPr>
        <w:t xml:space="preserve"> to be translated for the competition; the competition tasks </w:t>
      </w:r>
      <w:r w:rsidRPr="216DF39C">
        <w:rPr>
          <w:color w:val="FF0000"/>
        </w:rPr>
        <w:t xml:space="preserve">will be shared with teachers on </w:t>
      </w:r>
      <w:r w:rsidRPr="216DF39C" w:rsidR="00130EB4">
        <w:rPr>
          <w:color w:val="FF0000"/>
        </w:rPr>
        <w:t>3</w:t>
      </w:r>
      <w:r w:rsidRPr="216DF39C">
        <w:rPr>
          <w:color w:val="FF0000"/>
        </w:rPr>
        <w:t xml:space="preserve"> February </w:t>
      </w:r>
      <w:r w:rsidRPr="216DF39C" w:rsidR="00130EB4">
        <w:rPr>
          <w:color w:val="FF0000"/>
        </w:rPr>
        <w:t>2025</w:t>
      </w:r>
      <w:r w:rsidRPr="216DF39C">
        <w:rPr>
          <w:color w:val="FF0000"/>
        </w:rPr>
        <w:t xml:space="preserve">, </w:t>
      </w:r>
      <w:r w:rsidRPr="216DF39C" w:rsidR="00E2792E">
        <w:rPr>
          <w:color w:val="FF0000"/>
        </w:rPr>
        <w:t>see</w:t>
      </w:r>
      <w:r w:rsidRPr="216DF39C">
        <w:rPr>
          <w:color w:val="FF0000"/>
        </w:rPr>
        <w:t xml:space="preserve"> </w:t>
      </w:r>
      <w:r w:rsidRPr="216DF39C" w:rsidR="00130EB4">
        <w:rPr>
          <w:color w:val="FF0000"/>
        </w:rPr>
        <w:t>the below timeline</w:t>
      </w:r>
      <w:r w:rsidRPr="216DF39C">
        <w:rPr>
          <w:color w:val="FF0000"/>
        </w:rPr>
        <w:t xml:space="preserve"> for more information. </w:t>
      </w:r>
    </w:p>
    <w:p w:rsidR="359E2E01" w:rsidP="273F33A3" w:rsidRDefault="359E2E01" w14:paraId="3FE16924" w14:noSpellErr="1" w14:textId="653B0AA5">
      <w:pPr>
        <w:pStyle w:val="Normal"/>
      </w:pPr>
    </w:p>
    <w:p w:rsidRPr="004C2AC4" w:rsidR="00874C53" w:rsidP="273F33A3" w:rsidRDefault="00874C53" w14:paraId="6B6FB34C" w14:textId="51D3823C">
      <w:pPr>
        <w:rPr>
          <w:rFonts w:cs="Calibri" w:cstheme="minorAscii"/>
          <w:b w:val="1"/>
          <w:bCs w:val="1"/>
        </w:rPr>
      </w:pPr>
      <w:r w:rsidRPr="273F33A3" w:rsidR="00A17AB7">
        <w:rPr>
          <w:rFonts w:cs="Calibri" w:cstheme="minorAscii"/>
          <w:b w:val="1"/>
          <w:bCs w:val="1"/>
        </w:rPr>
        <w:t>Our approach to creative translation</w:t>
      </w:r>
    </w:p>
    <w:p w:rsidR="273F33A3" w:rsidP="273F33A3" w:rsidRDefault="273F33A3" w14:paraId="7CE366C7" w14:textId="7808E87F">
      <w:pPr>
        <w:rPr>
          <w:rFonts w:cs="Calibri" w:cstheme="minorAscii"/>
          <w:b w:val="1"/>
          <w:bCs w:val="1"/>
        </w:rPr>
      </w:pPr>
    </w:p>
    <w:p w:rsidRPr="004C2AC4" w:rsidR="00874C53" w:rsidP="00A17AB7" w:rsidRDefault="00874C53" w14:paraId="344D5310" w14:textId="6FFBBFAD">
      <w:pPr>
        <w:rPr>
          <w:b/>
          <w:bCs/>
        </w:rPr>
      </w:pPr>
      <w:r w:rsidRPr="004C2AC4">
        <w:rPr>
          <w:rFonts w:cstheme="minorHAnsi"/>
          <w:b/>
          <w:noProof/>
          <w:color w:val="2B579A"/>
          <w:shd w:val="clear" w:color="auto" w:fill="E6E6E6"/>
        </w:rPr>
        <w:drawing>
          <wp:inline distT="0" distB="0" distL="0" distR="0" wp14:anchorId="27F54AF5" wp14:editId="6409CE59">
            <wp:extent cx="5727700" cy="2602865"/>
            <wp:effectExtent l="38100" t="12700" r="12700" b="26035"/>
            <wp:docPr id="2" name="Diagram 2">
              <a:extLst xmlns:a="http://schemas.openxmlformats.org/drawingml/2006/main">
                <a:ext uri="{FF2B5EF4-FFF2-40B4-BE49-F238E27FC236}">
                  <a16:creationId xmlns:a16="http://schemas.microsoft.com/office/drawing/2014/main" id="{17CEC08F-C744-5148-87DE-F547353E2DE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324C5" w:rsidP="273F33A3" w:rsidRDefault="006324C5" w14:paraId="3A8C83A7" w14:textId="77777777" w14:noSpellErr="1">
      <w:pPr>
        <w:rPr>
          <w:rFonts w:cs="Calibri" w:cstheme="minorAscii"/>
          <w:b w:val="1"/>
          <w:bCs w:val="1"/>
        </w:rPr>
      </w:pPr>
    </w:p>
    <w:p w:rsidRPr="004C2AC4" w:rsidR="00A17AB7" w:rsidP="00A17AB7" w:rsidRDefault="00A17AB7" w14:paraId="6D71E38C" w14:textId="44423232">
      <w:pPr>
        <w:rPr>
          <w:rFonts w:cstheme="minorHAnsi"/>
          <w:b/>
        </w:rPr>
      </w:pPr>
      <w:r w:rsidRPr="004C2AC4">
        <w:rPr>
          <w:rFonts w:cstheme="minorHAnsi"/>
          <w:b/>
        </w:rPr>
        <w:t>Glossaries</w:t>
      </w:r>
    </w:p>
    <w:p w:rsidRPr="004C2AC4" w:rsidR="00A17AB7" w:rsidP="00A17AB7" w:rsidRDefault="00A17AB7" w14:paraId="4533767C" w14:textId="1370EEA6">
      <w:pPr>
        <w:rPr>
          <w:rFonts w:cstheme="minorHAnsi"/>
        </w:rPr>
      </w:pPr>
      <w:r w:rsidRPr="004C2AC4">
        <w:rPr>
          <w:rFonts w:cstheme="minorHAnsi"/>
        </w:rPr>
        <w:t>We provide a glossary to accompany each translation task in the resource packs and with the competition task. Words given in these glossaries are suggestions and are there to help students decode the text; students might choose to deviate from these suggestions.</w:t>
      </w:r>
    </w:p>
    <w:p w:rsidRPr="004C2AC4" w:rsidR="00A17AB7" w:rsidP="00A17AB7" w:rsidRDefault="00A17AB7" w14:paraId="6E8023BE" w14:textId="77777777">
      <w:pPr>
        <w:rPr>
          <w:rFonts w:cstheme="minorHAnsi"/>
        </w:rPr>
      </w:pPr>
    </w:p>
    <w:p w:rsidRPr="004C2AC4" w:rsidR="00A17AB7" w:rsidP="00A17AB7" w:rsidRDefault="00A17AB7" w14:paraId="62553A01" w14:textId="77777777">
      <w:pPr>
        <w:rPr>
          <w:rFonts w:cstheme="minorHAnsi"/>
          <w:b/>
        </w:rPr>
      </w:pPr>
      <w:r w:rsidRPr="004C2AC4">
        <w:rPr>
          <w:rFonts w:cstheme="minorHAnsi"/>
          <w:b/>
        </w:rPr>
        <w:t>Levels</w:t>
      </w:r>
    </w:p>
    <w:p w:rsidRPr="004C2AC4" w:rsidR="00A17AB7" w:rsidP="273F33A3" w:rsidRDefault="00A17AB7" w14:paraId="7A9F12B9" w14:textId="059D6AB8">
      <w:pPr>
        <w:rPr>
          <w:rFonts w:cs="Calibri" w:cstheme="minorAscii"/>
        </w:rPr>
      </w:pPr>
      <w:r w:rsidRPr="273F33A3" w:rsidR="00A17AB7">
        <w:rPr>
          <w:rFonts w:cs="Calibri" w:cstheme="minorAscii"/>
        </w:rPr>
        <w:t xml:space="preserve">Resources and competition tasks are targeted at four levels in each language. </w:t>
      </w:r>
      <w:r w:rsidRPr="273F33A3" w:rsidR="00F00AC8">
        <w:rPr>
          <w:rFonts w:cs="Calibri" w:cstheme="minorAscii"/>
        </w:rPr>
        <w:t xml:space="preserve">We </w:t>
      </w:r>
      <w:r w:rsidRPr="273F33A3" w:rsidR="00F00AC8">
        <w:rPr>
          <w:rFonts w:cs="Calibri" w:cstheme="minorAscii"/>
        </w:rPr>
        <w:t>advise teachers to</w:t>
      </w:r>
      <w:r w:rsidRPr="273F33A3" w:rsidR="00F00AC8">
        <w:rPr>
          <w:rFonts w:cs="Calibri" w:cstheme="minorAscii"/>
        </w:rPr>
        <w:t xml:space="preserve"> </w:t>
      </w:r>
      <w:r w:rsidRPr="273F33A3" w:rsidR="00A17AB7">
        <w:rPr>
          <w:rFonts w:cs="Calibri" w:cstheme="minorAscii"/>
        </w:rPr>
        <w:t>select</w:t>
      </w:r>
      <w:r w:rsidRPr="273F33A3" w:rsidR="00F00AC8">
        <w:rPr>
          <w:rFonts w:cs="Calibri" w:cstheme="minorAscii"/>
        </w:rPr>
        <w:t xml:space="preserve"> </w:t>
      </w:r>
      <w:r w:rsidRPr="273F33A3" w:rsidR="00A17AB7">
        <w:rPr>
          <w:rFonts w:cs="Calibri" w:cstheme="minorAscii"/>
        </w:rPr>
        <w:t>level</w:t>
      </w:r>
      <w:r w:rsidRPr="273F33A3" w:rsidR="00F00AC8">
        <w:rPr>
          <w:rFonts w:cs="Calibri" w:cstheme="minorAscii"/>
        </w:rPr>
        <w:t>s</w:t>
      </w:r>
      <w:r w:rsidRPr="273F33A3" w:rsidR="00182827">
        <w:rPr>
          <w:rFonts w:cs="Calibri" w:cstheme="minorAscii"/>
        </w:rPr>
        <w:t xml:space="preserve"> according to</w:t>
      </w:r>
      <w:r w:rsidRPr="273F33A3" w:rsidR="00F00AC8">
        <w:rPr>
          <w:rFonts w:cs="Calibri" w:cstheme="minorAscii"/>
        </w:rPr>
        <w:t xml:space="preserve"> </w:t>
      </w:r>
      <w:r w:rsidRPr="273F33A3" w:rsidR="00A17AB7">
        <w:rPr>
          <w:rFonts w:cs="Calibri" w:cstheme="minorAscii"/>
        </w:rPr>
        <w:t>how languages are taught in your school.</w:t>
      </w:r>
    </w:p>
    <w:p w:rsidRPr="004C2AC4" w:rsidR="00A17AB7" w:rsidP="00A17AB7" w:rsidRDefault="00A17AB7" w14:paraId="161B3623" w14:textId="77777777">
      <w:pPr>
        <w:rPr>
          <w:rFonts w:cstheme="minorHAnsi"/>
        </w:rPr>
      </w:pPr>
    </w:p>
    <w:p w:rsidRPr="004C2AC4" w:rsidR="00A17AB7" w:rsidP="273F33A3" w:rsidRDefault="00A17AB7" w14:paraId="70C06AA6" w14:textId="29433DAF">
      <w:pPr>
        <w:ind w:left="567"/>
        <w:rPr>
          <w:rFonts w:cs="Calibri" w:cstheme="minorAscii"/>
        </w:rPr>
      </w:pPr>
      <w:r w:rsidRPr="273F33A3" w:rsidR="00A17AB7">
        <w:rPr>
          <w:rFonts w:cs="Calibri" w:cstheme="minorAscii"/>
        </w:rPr>
        <w:t>Level 1: beginning of KS3 (or first year of learning the language)</w:t>
      </w:r>
    </w:p>
    <w:p w:rsidRPr="004C2AC4" w:rsidR="00A17AB7" w:rsidP="273F33A3" w:rsidRDefault="00A17AB7" w14:paraId="29E32103" w14:textId="0EFD32D1">
      <w:pPr>
        <w:ind w:left="567"/>
        <w:rPr>
          <w:rFonts w:cs="Calibri" w:cstheme="minorAscii"/>
        </w:rPr>
      </w:pPr>
      <w:r w:rsidRPr="273F33A3" w:rsidR="00A17AB7">
        <w:rPr>
          <w:rFonts w:cs="Calibri" w:cstheme="minorAscii"/>
        </w:rPr>
        <w:t>Level 2: end of KS3 (or second and/or third year of learning the language)</w:t>
      </w:r>
    </w:p>
    <w:p w:rsidRPr="004C2AC4" w:rsidR="00A17AB7" w:rsidP="273F33A3" w:rsidRDefault="00A17AB7" w14:paraId="097647E9" w14:textId="77777777" w14:noSpellErr="1">
      <w:pPr>
        <w:ind w:left="567"/>
        <w:rPr>
          <w:rFonts w:cs="Calibri" w:cstheme="minorAscii"/>
        </w:rPr>
      </w:pPr>
      <w:r w:rsidRPr="273F33A3" w:rsidR="00A17AB7">
        <w:rPr>
          <w:rFonts w:cs="Calibri" w:cstheme="minorAscii"/>
        </w:rPr>
        <w:t>Level 3: KS4</w:t>
      </w:r>
    </w:p>
    <w:p w:rsidR="00A17AB7" w:rsidP="273F33A3" w:rsidRDefault="00A17AB7" w14:paraId="19B164A1" w14:textId="4A283B23" w14:noSpellErr="1">
      <w:pPr>
        <w:ind w:left="567"/>
      </w:pPr>
      <w:r w:rsidR="00A17AB7">
        <w:rPr/>
        <w:t>Level 4: KS5</w:t>
      </w:r>
    </w:p>
    <w:p w:rsidRPr="004C2AC4" w:rsidR="00130EB4" w:rsidP="273F33A3" w:rsidRDefault="00130EB4" w14:paraId="494A7684" w14:textId="493864B8" w14:noSpellErr="1">
      <w:pPr>
        <w:ind w:left="567"/>
      </w:pPr>
      <w:r w:rsidR="00130EB4">
        <w:rPr/>
        <w:t>Beginners Russian: for students in KS5</w:t>
      </w:r>
      <w:r w:rsidR="00826AA8">
        <w:rPr/>
        <w:t xml:space="preserve"> with no knowledge of Russian</w:t>
      </w:r>
    </w:p>
    <w:p w:rsidR="009F4524" w:rsidP="273F33A3" w:rsidRDefault="4E41BD95" w14:paraId="2040283B" w14:noSpellErr="1" w14:textId="3F941C67">
      <w:pPr>
        <w:pStyle w:val="Normal"/>
      </w:pPr>
    </w:p>
    <w:p w:rsidRPr="00061BFC" w:rsidR="00061BFC" w:rsidP="00061BFC" w:rsidRDefault="00061BFC" w14:paraId="5EA3044A" w14:textId="77777777" w14:noSpellErr="1">
      <w:pPr/>
      <w:r w:rsidRPr="273F33A3" w:rsidR="00061BFC">
        <w:rPr>
          <w:b w:val="1"/>
          <w:bCs w:val="1"/>
        </w:rPr>
        <w:t xml:space="preserve">Give students a taste of a new language with our ab initio resources! </w:t>
      </w:r>
      <w:r w:rsidR="00061BFC">
        <w:rPr/>
        <w:t>They could be run:</w:t>
      </w:r>
    </w:p>
    <w:p w:rsidRPr="00061BFC" w:rsidR="00061BFC" w:rsidP="00061BFC" w:rsidRDefault="00061BFC" w14:paraId="2EE872BC" w14:textId="77777777" w14:noSpellErr="1">
      <w:pPr>
        <w:numPr>
          <w:ilvl w:val="0"/>
          <w:numId w:val="6"/>
        </w:numPr>
        <w:rPr/>
      </w:pPr>
      <w:r w:rsidR="00061BFC">
        <w:rPr/>
        <w:t>as a traditional lesson led by a teacher (with or without knowledge of Russian);</w:t>
      </w:r>
    </w:p>
    <w:p w:rsidRPr="00061BFC" w:rsidR="00061BFC" w:rsidP="00061BFC" w:rsidRDefault="00061BFC" w14:paraId="268666B2" w14:textId="77777777" w14:noSpellErr="1">
      <w:pPr>
        <w:numPr>
          <w:ilvl w:val="0"/>
          <w:numId w:val="6"/>
        </w:numPr>
        <w:rPr/>
      </w:pPr>
      <w:r w:rsidR="00061BFC">
        <w:rPr/>
        <w:t xml:space="preserve">or as an extension or homework activity for keen linguists looking to explore new languages and </w:t>
      </w:r>
      <w:r w:rsidR="00061BFC">
        <w:rPr/>
        <w:t>perhaps thinking</w:t>
      </w:r>
      <w:r w:rsidR="00061BFC">
        <w:rPr/>
        <w:t xml:space="preserve"> about picking up another language at university;</w:t>
      </w:r>
    </w:p>
    <w:p w:rsidR="00061BFC" w:rsidP="00061BFC" w:rsidRDefault="00061BFC" w14:paraId="0D1E90AF" w14:textId="60EA39DD" w14:noSpellErr="1">
      <w:pPr>
        <w:numPr>
          <w:ilvl w:val="0"/>
          <w:numId w:val="6"/>
        </w:numPr>
        <w:rPr/>
      </w:pPr>
      <w:r w:rsidR="00061BFC">
        <w:rPr/>
        <w:t>or,</w:t>
      </w:r>
      <w:r w:rsidR="00061BFC">
        <w:rPr/>
        <w:t xml:space="preserve"> students at your school who are native speakers of Russian could lead this activity.</w:t>
      </w:r>
    </w:p>
    <w:p w:rsidRPr="00061BFC" w:rsidR="00061BFC" w:rsidP="273F33A3" w:rsidRDefault="00061BFC" w14:paraId="14BAB36C" w14:textId="77777777" w14:noSpellErr="1">
      <w:pPr>
        <w:ind w:left="720"/>
      </w:pPr>
    </w:p>
    <w:p w:rsidRPr="00061BFC" w:rsidR="00061BFC" w:rsidP="00061BFC" w:rsidRDefault="00061BFC" w14:paraId="68A15121" w14:textId="77777777" w14:noSpellErr="1">
      <w:pPr/>
      <w:bookmarkStart w:name="_GoBack" w:id="66"/>
      <w:r w:rsidR="00061BFC">
        <w:rPr/>
        <w:t xml:space="preserve">No prior knowledge of Russian </w:t>
      </w:r>
      <w:r w:rsidR="00061BFC">
        <w:rPr/>
        <w:t xml:space="preserve">is required </w:t>
      </w:r>
      <w:bookmarkEnd w:id="66"/>
      <w:r w:rsidR="00061BFC">
        <w:rPr/>
        <w:t>to</w:t>
      </w:r>
      <w:r w:rsidR="00061BFC">
        <w:rPr/>
        <w:t xml:space="preserve"> deliver these ab initio resources. We include an introduction to the Cyrillic alphabet and pronunciation guidance in each resource.</w:t>
      </w:r>
    </w:p>
    <w:p w:rsidR="006324C5" w:rsidP="4644692C" w:rsidRDefault="006324C5" w14:paraId="35885945" w14:textId="4AD58814" w14:noSpellErr="1">
      <w:pPr/>
    </w:p>
    <w:p w:rsidR="006324C5" w:rsidP="273F33A3" w:rsidRDefault="006324C5" w14:paraId="7CD24333" w14:textId="39B1AA22" w14:noSpellErr="1">
      <w:pPr>
        <w:rPr>
          <w:b w:val="1"/>
          <w:bCs w:val="1"/>
        </w:rPr>
      </w:pPr>
      <w:r w:rsidRPr="273F33A3" w:rsidR="006324C5">
        <w:rPr>
          <w:b w:val="1"/>
          <w:bCs w:val="1"/>
        </w:rPr>
        <w:t xml:space="preserve">Videos </w:t>
      </w:r>
      <w:r w:rsidRPr="273F33A3" w:rsidR="006324C5">
        <w:rPr>
          <w:b w:val="1"/>
          <w:bCs w:val="1"/>
        </w:rPr>
        <w:t>accompanying</w:t>
      </w:r>
      <w:r w:rsidRPr="273F33A3" w:rsidR="006324C5">
        <w:rPr>
          <w:b w:val="1"/>
          <w:bCs w:val="1"/>
        </w:rPr>
        <w:t xml:space="preserve"> the resources</w:t>
      </w:r>
    </w:p>
    <w:p w:rsidR="00F00AC8" w:rsidP="273F33A3" w:rsidRDefault="00F00AC8" w14:paraId="43F97FC8" w14:textId="6F8B19EB">
      <w:pPr>
        <w:pStyle w:val="Normal"/>
      </w:pPr>
      <w:r w:rsidR="00F00AC8">
        <w:rPr/>
        <w:t>A</w:t>
      </w:r>
      <w:r w:rsidR="009F4524">
        <w:rPr/>
        <w:t xml:space="preserve"> video introducing the Anthea Bell Prize </w:t>
      </w:r>
      <w:r w:rsidR="00F00AC8">
        <w:rPr/>
        <w:t xml:space="preserve">is included in every </w:t>
      </w:r>
      <w:r w:rsidR="00F00AC8">
        <w:rPr/>
        <w:t>padlet</w:t>
      </w:r>
      <w:r w:rsidR="009F4524">
        <w:rPr/>
        <w:t>.</w:t>
      </w:r>
      <w:r w:rsidR="00F00AC8">
        <w:rPr/>
        <w:t xml:space="preserve"> We suggest showing this video the first time you use one of our resources</w:t>
      </w:r>
      <w:r w:rsidR="41F8ECC0">
        <w:rPr/>
        <w:t xml:space="preserve"> or run a competition task</w:t>
      </w:r>
      <w:r w:rsidR="00F00AC8">
        <w:rPr/>
        <w:t xml:space="preserve"> wi</w:t>
      </w:r>
      <w:r w:rsidR="00F00AC8">
        <w:rPr/>
        <w:t xml:space="preserve">th a group of students. </w:t>
      </w:r>
    </w:p>
    <w:p w:rsidR="00F00AC8" w:rsidP="009F4524" w:rsidRDefault="00F00AC8" w14:paraId="1A89D3C4" w14:textId="77777777" w14:noSpellErr="1">
      <w:pPr/>
    </w:p>
    <w:p w:rsidR="006324C5" w:rsidP="009F4524" w:rsidRDefault="00F00AC8" w14:paraId="6FD8ADF8" w14:textId="4E21FB54">
      <w:pPr/>
      <w:r w:rsidR="00F00AC8">
        <w:rPr/>
        <w:t xml:space="preserve">We have also </w:t>
      </w:r>
      <w:r w:rsidR="00F00AC8">
        <w:rPr/>
        <w:t>recorded</w:t>
      </w:r>
      <w:r w:rsidR="00F00AC8">
        <w:rPr/>
        <w:t xml:space="preserve"> several </w:t>
      </w:r>
      <w:r w:rsidR="00F00AC8">
        <w:rPr/>
        <w:t>interviews with Oxford graduates and professional literary translators</w:t>
      </w:r>
      <w:r w:rsidR="00F00AC8">
        <w:rPr/>
        <w:t xml:space="preserve"> to </w:t>
      </w:r>
      <w:r w:rsidR="00F00AC8">
        <w:rPr/>
        <w:t>accompany</w:t>
      </w:r>
      <w:r w:rsidR="00F00AC8">
        <w:rPr/>
        <w:t xml:space="preserve"> Russian-language resources</w:t>
      </w:r>
      <w:r w:rsidR="790089DA">
        <w:rPr/>
        <w:t xml:space="preserve">. These are </w:t>
      </w:r>
      <w:r w:rsidR="2E1EEF12">
        <w:rPr/>
        <w:t>included</w:t>
      </w:r>
      <w:r w:rsidR="00F00AC8">
        <w:rPr/>
        <w:t xml:space="preserve"> </w:t>
      </w:r>
      <w:r w:rsidR="40C9E2D2">
        <w:rPr/>
        <w:t>in</w:t>
      </w:r>
      <w:r w:rsidR="00F00AC8">
        <w:rPr/>
        <w:t xml:space="preserve"> all </w:t>
      </w:r>
      <w:r w:rsidR="00F00AC8">
        <w:rPr/>
        <w:t xml:space="preserve">Russian-language </w:t>
      </w:r>
      <w:r w:rsidR="00F00AC8">
        <w:rPr/>
        <w:t xml:space="preserve">poetry </w:t>
      </w:r>
      <w:r w:rsidR="00F00AC8">
        <w:rPr/>
        <w:t>padlets</w:t>
      </w:r>
      <w:r w:rsidR="00F00AC8">
        <w:rPr/>
        <w:t xml:space="preserve">. </w:t>
      </w:r>
      <w:r w:rsidR="00182827">
        <w:rPr/>
        <w:t>As well as a specific Russian-language focus, c</w:t>
      </w:r>
      <w:r w:rsidR="00F00AC8">
        <w:rPr/>
        <w:t>ontributors discuss careers with language</w:t>
      </w:r>
      <w:r w:rsidR="00F00AC8">
        <w:rPr/>
        <w:t xml:space="preserve">s and the work of literary translators more generally, </w:t>
      </w:r>
      <w:r w:rsidR="00182827">
        <w:rPr/>
        <w:t xml:space="preserve">and so </w:t>
      </w:r>
      <w:r w:rsidR="00182827">
        <w:rPr/>
        <w:t xml:space="preserve">these videos might be of interest to teachers and students in other languages. </w:t>
      </w:r>
    </w:p>
    <w:p w:rsidR="4644692C" w:rsidP="273F33A3" w:rsidRDefault="4644692C" w14:paraId="04B4C703" w14:noSpellErr="1" w14:textId="0584594E">
      <w:pPr>
        <w:pStyle w:val="Normal"/>
      </w:pPr>
    </w:p>
    <w:p w:rsidRPr="004C2AC4" w:rsidR="00A17AB7" w:rsidP="00A17AB7" w:rsidRDefault="00A17AB7" w14:paraId="2D5C27C6" w14:textId="77777777">
      <w:pPr>
        <w:rPr>
          <w:rFonts w:cstheme="minorHAnsi"/>
          <w:b/>
        </w:rPr>
      </w:pPr>
      <w:r w:rsidRPr="6080CD57">
        <w:rPr>
          <w:b/>
          <w:bCs/>
        </w:rPr>
        <w:t>Schools in Wales</w:t>
      </w:r>
    </w:p>
    <w:p w:rsidRPr="004C2AC4" w:rsidR="00A17AB7" w:rsidP="1894E8A6" w:rsidRDefault="7826A91B" w14:paraId="6B50EF1B" w14:textId="4AFBDDE0">
      <w:r w:rsidRPr="6080CD57">
        <w:t xml:space="preserve">We run the prize for French&gt;Welsh translation for levels 1 &amp; 2: </w:t>
      </w:r>
      <w:ins w:author="Charlotte Ryland" w:date="2024-08-26T12:15:00Z" w:id="95">
        <w:r w:rsidR="00A17AB7">
          <w:rPr>
            <w:color w:val="2B579A"/>
            <w:shd w:val="clear" w:color="auto" w:fill="E6E6E6"/>
          </w:rPr>
          <w:fldChar w:fldCharType="begin"/>
        </w:r>
        <w:r w:rsidR="00A17AB7">
          <w:instrText xml:space="preserve">HYPERLINK "https://www.queens.ox.ac.uk/research-at-queens/translation-exchange/anthea-bell-prize-for-wales/" </w:instrText>
        </w:r>
        <w:r w:rsidR="00A17AB7">
          <w:rPr>
            <w:color w:val="2B579A"/>
            <w:shd w:val="clear" w:color="auto" w:fill="E6E6E6"/>
          </w:rPr>
          <w:fldChar w:fldCharType="separate"/>
        </w:r>
      </w:ins>
      <w:r w:rsidRPr="6080CD57">
        <w:rPr>
          <w:rStyle w:val="Hyperlink"/>
        </w:rPr>
        <w:t>https://www.queens.ox.ac.uk/research-at-queens/translation-exchange/anthea-bell-prize-for-wales/</w:t>
      </w:r>
      <w:ins w:author="Charlotte Ryland" w:date="2024-08-26T12:15:00Z" w:id="96">
        <w:r w:rsidR="00A17AB7">
          <w:rPr>
            <w:color w:val="2B579A"/>
            <w:shd w:val="clear" w:color="auto" w:fill="E6E6E6"/>
          </w:rPr>
          <w:fldChar w:fldCharType="end"/>
        </w:r>
      </w:ins>
      <w:r w:rsidRPr="1894E8A6">
        <w:t>. We hope to source funding to expand this provision in the years to come</w:t>
      </w:r>
      <w:r w:rsidRPr="6080CD57" w:rsidR="61836CAF">
        <w:t>.</w:t>
      </w:r>
    </w:p>
    <w:p w:rsidRPr="004C2AC4" w:rsidR="00A17AB7" w:rsidP="1894E8A6" w:rsidRDefault="00A17AB7" w14:paraId="60E74264" w14:textId="501C5925"/>
    <w:p w:rsidRPr="004C2AC4" w:rsidR="00A17AB7" w:rsidP="6080CD57" w:rsidRDefault="00A17AB7" w14:paraId="436EB50A" w14:textId="501C5925">
      <w:r w:rsidRPr="6080CD57">
        <w:t>Schools can choose to enter students for translation from French into Welsh, English or both languages.</w:t>
      </w:r>
    </w:p>
    <w:p w:rsidRPr="004C2AC4" w:rsidR="00AE2686" w:rsidP="00A17AB7" w:rsidRDefault="00AE2686" w14:paraId="0E9C2F23" w14:textId="18C9057E">
      <w:pPr>
        <w:rPr>
          <w:rFonts w:cstheme="minorHAnsi"/>
        </w:rPr>
      </w:pPr>
    </w:p>
    <w:p w:rsidRPr="004C2AC4" w:rsidR="00AE2686" w:rsidP="00A17AB7" w:rsidRDefault="00AE2686" w14:paraId="72E479F4" w14:textId="614F93E6">
      <w:pPr>
        <w:rPr>
          <w:rFonts w:cstheme="minorHAnsi"/>
          <w:b/>
        </w:rPr>
      </w:pPr>
      <w:r w:rsidRPr="004C2AC4">
        <w:rPr>
          <w:rFonts w:cstheme="minorHAnsi"/>
          <w:b/>
        </w:rPr>
        <w:t>Guidance for bilingual or EAL students</w:t>
      </w:r>
    </w:p>
    <w:p w:rsidRPr="004C2AC4" w:rsidR="00AE2686" w:rsidP="00A17AB7" w:rsidRDefault="00AE2686" w14:paraId="44E9C9A1" w14:textId="29DB55BB">
      <w:pPr>
        <w:rPr>
          <w:rFonts w:cstheme="minorHAnsi"/>
        </w:rPr>
      </w:pPr>
      <w:r w:rsidRPr="004C2AC4">
        <w:rPr>
          <w:rFonts w:cstheme="minorHAnsi"/>
        </w:rPr>
        <w:t xml:space="preserve">We encourage students for whom one of the competition languages is their first language, or for whom English is an Additional Language, to enter the competition. </w:t>
      </w:r>
      <w:r w:rsidRPr="004C2AC4" w:rsidR="00DB61E8">
        <w:rPr>
          <w:rFonts w:cstheme="minorHAnsi"/>
        </w:rPr>
        <w:t>The translation task will present a different sort of challenge for these students working into English.</w:t>
      </w:r>
    </w:p>
    <w:p w:rsidRPr="004C2AC4" w:rsidR="00A17AB7" w:rsidP="00A17AB7" w:rsidRDefault="00A17AB7" w14:paraId="7792CCD0" w14:textId="77777777">
      <w:pPr>
        <w:rPr>
          <w:rFonts w:cstheme="minorHAnsi"/>
        </w:rPr>
      </w:pPr>
    </w:p>
    <w:p w:rsidRPr="004C2AC4" w:rsidR="00A17AB7" w:rsidP="00A17AB7" w:rsidRDefault="00A17AB7" w14:paraId="09241FDF" w14:textId="77777777">
      <w:pPr>
        <w:rPr>
          <w:rFonts w:cstheme="minorHAnsi"/>
          <w:b/>
        </w:rPr>
      </w:pPr>
      <w:r w:rsidRPr="004C2AC4">
        <w:rPr>
          <w:rFonts w:cstheme="minorHAnsi"/>
          <w:b/>
        </w:rPr>
        <w:t>Competition tasks</w:t>
      </w:r>
    </w:p>
    <w:p w:rsidRPr="004C2AC4" w:rsidR="00A17AB7" w:rsidP="524D15CC" w:rsidRDefault="00A17AB7" w14:paraId="49E75C51" w14:textId="76E95F9C">
      <w:r w:rsidRPr="004C2AC4">
        <w:t>The competition will run in schools during a</w:t>
      </w:r>
      <w:r w:rsidRPr="004C2AC4" w:rsidR="00D6786F">
        <w:t xml:space="preserve">n </w:t>
      </w:r>
      <w:r w:rsidR="001A26FB">
        <w:t>eight</w:t>
      </w:r>
      <w:r w:rsidRPr="004C2AC4">
        <w:t xml:space="preserve">-week window in the </w:t>
      </w:r>
      <w:r w:rsidR="001A26FB">
        <w:t>second</w:t>
      </w:r>
      <w:r w:rsidRPr="004C2AC4">
        <w:t xml:space="preserve"> half of the Spring term, from </w:t>
      </w:r>
      <w:r w:rsidR="00130EB4">
        <w:t>3</w:t>
      </w:r>
      <w:r w:rsidRPr="004C2AC4">
        <w:t xml:space="preserve"> February to </w:t>
      </w:r>
      <w:r w:rsidR="00130EB4">
        <w:t>28</w:t>
      </w:r>
      <w:r w:rsidRPr="004C2AC4">
        <w:t xml:space="preserve"> </w:t>
      </w:r>
      <w:r w:rsidR="00130EB4">
        <w:t>March</w:t>
      </w:r>
      <w:r w:rsidRPr="004C2AC4" w:rsidR="00085C9C">
        <w:t xml:space="preserve"> </w:t>
      </w:r>
      <w:r w:rsidR="00130EB4">
        <w:t>2025</w:t>
      </w:r>
      <w:r w:rsidRPr="004C2AC4">
        <w:t>. You can run the competition in school or you can set the competition as a homework task</w:t>
      </w:r>
      <w:r w:rsidRPr="004C2AC4" w:rsidR="00D6786F">
        <w:t xml:space="preserve"> over </w:t>
      </w:r>
      <w:r w:rsidRPr="004C2AC4" w:rsidR="4635BF7A">
        <w:t xml:space="preserve">the </w:t>
      </w:r>
      <w:r w:rsidRPr="004C2AC4" w:rsidR="00D6786F">
        <w:t>half</w:t>
      </w:r>
      <w:r w:rsidRPr="004C2AC4" w:rsidR="16DFA04F">
        <w:t>-</w:t>
      </w:r>
      <w:r w:rsidRPr="004C2AC4" w:rsidR="00D6786F">
        <w:t xml:space="preserve">term </w:t>
      </w:r>
      <w:r w:rsidRPr="004C2AC4" w:rsidR="4A49E265">
        <w:t xml:space="preserve">break </w:t>
      </w:r>
      <w:r w:rsidRPr="004C2AC4" w:rsidR="00D6786F">
        <w:t>or at any other time</w:t>
      </w:r>
      <w:r w:rsidRPr="004C2AC4">
        <w:t>. Students can work on their translation in groups or pairs if they prefer. We ask that students receive no assistance from teachers or parents when completing the task.</w:t>
      </w:r>
    </w:p>
    <w:p w:rsidRPr="004C2AC4" w:rsidR="00A17AB7" w:rsidP="00A17AB7" w:rsidRDefault="00A17AB7" w14:paraId="7F8CFAE9" w14:textId="77777777">
      <w:pPr>
        <w:rPr>
          <w:rFonts w:cstheme="minorHAnsi"/>
        </w:rPr>
      </w:pPr>
    </w:p>
    <w:p w:rsidRPr="004C2AC4" w:rsidR="00B61417" w:rsidP="4644692C" w:rsidRDefault="00A17AB7" w14:paraId="1EDA6FE5" w14:textId="21B8C852">
      <w:r w:rsidRPr="4644692C">
        <w:t xml:space="preserve">Schools are welcome to submit entries for as many levels in as many languages as they wish, but we will ask that teachers submit only the top five entries for each level in each language from each school. Entries </w:t>
      </w:r>
      <w:r w:rsidRPr="4644692C" w:rsidR="00DB61E8">
        <w:t>will</w:t>
      </w:r>
      <w:r w:rsidRPr="4644692C">
        <w:t xml:space="preserve"> be </w:t>
      </w:r>
      <w:r w:rsidRPr="4644692C" w:rsidR="00E2792E">
        <w:t xml:space="preserve">submitted </w:t>
      </w:r>
      <w:r w:rsidRPr="4644692C" w:rsidR="00B61417">
        <w:t xml:space="preserve">via </w:t>
      </w:r>
      <w:r w:rsidRPr="4644692C" w:rsidR="00DB61E8">
        <w:t>an</w:t>
      </w:r>
      <w:r w:rsidRPr="4644692C" w:rsidR="00B61417">
        <w:t xml:space="preserve"> online form. Detailed submission instructions will be shared with the competition tasks on </w:t>
      </w:r>
      <w:r w:rsidRPr="4644692C" w:rsidR="00130EB4">
        <w:t>3</w:t>
      </w:r>
      <w:r w:rsidRPr="4644692C" w:rsidR="00B61417">
        <w:t xml:space="preserve"> February </w:t>
      </w:r>
      <w:r w:rsidRPr="4644692C" w:rsidR="00130EB4">
        <w:t>2025</w:t>
      </w:r>
      <w:r w:rsidRPr="4644692C" w:rsidR="00B61417">
        <w:t xml:space="preserve">. </w:t>
      </w:r>
    </w:p>
    <w:p w:rsidR="4644692C" w:rsidP="4644692C" w:rsidRDefault="4644692C" w14:paraId="17463A2E" w14:textId="2696FAD7"/>
    <w:p w:rsidR="7BDAC442" w:rsidP="4644692C" w:rsidRDefault="7BDAC442" w14:paraId="3F310DF6" w14:textId="25211B75">
      <w:r w:rsidRPr="4644692C">
        <w:t>When submitting entries for the competition, we ask that students include their year group at the top of their submission.</w:t>
      </w:r>
    </w:p>
    <w:p w:rsidRPr="004C2AC4" w:rsidR="00B61417" w:rsidP="00A17AB7" w:rsidRDefault="00B61417" w14:paraId="45D3BAF2" w14:textId="77777777">
      <w:pPr>
        <w:rPr>
          <w:rFonts w:cstheme="minorHAnsi"/>
        </w:rPr>
      </w:pPr>
    </w:p>
    <w:p w:rsidRPr="004C2AC4" w:rsidR="004D7ED5" w:rsidP="00A17AB7" w:rsidRDefault="00A17AB7" w14:paraId="1E2EBCEE" w14:textId="4706F5CF">
      <w:pPr>
        <w:rPr>
          <w:rFonts w:cstheme="minorHAnsi"/>
        </w:rPr>
      </w:pPr>
      <w:r w:rsidRPr="004C2AC4">
        <w:rPr>
          <w:rFonts w:cstheme="minorHAnsi"/>
        </w:rPr>
        <w:t xml:space="preserve">The closing date for teachers to submit entries to the competition will be </w:t>
      </w:r>
      <w:r w:rsidR="00130EB4">
        <w:rPr>
          <w:rFonts w:cstheme="minorHAnsi"/>
        </w:rPr>
        <w:t>28</w:t>
      </w:r>
      <w:r w:rsidRPr="004C2AC4" w:rsidR="00085C9C">
        <w:rPr>
          <w:rFonts w:cstheme="minorHAnsi"/>
        </w:rPr>
        <w:t xml:space="preserve"> </w:t>
      </w:r>
      <w:r w:rsidR="00130EB4">
        <w:rPr>
          <w:rFonts w:cstheme="minorHAnsi"/>
        </w:rPr>
        <w:t>March</w:t>
      </w:r>
      <w:r w:rsidRPr="004C2AC4" w:rsidR="00085C9C">
        <w:rPr>
          <w:rFonts w:cstheme="minorHAnsi"/>
        </w:rPr>
        <w:t xml:space="preserve"> </w:t>
      </w:r>
      <w:r w:rsidR="00130EB4">
        <w:rPr>
          <w:rFonts w:cstheme="minorHAnsi"/>
        </w:rPr>
        <w:t>2025</w:t>
      </w:r>
      <w:r w:rsidRPr="004C2AC4" w:rsidR="004D7ED5">
        <w:rPr>
          <w:rFonts w:cstheme="minorHAnsi"/>
        </w:rPr>
        <w:t>. Please note that we can extend this deadline by one week to 4 April if required.</w:t>
      </w:r>
    </w:p>
    <w:p w:rsidRPr="004C2AC4" w:rsidR="00A17AB7" w:rsidP="00A17AB7" w:rsidRDefault="00A17AB7" w14:paraId="23C1D691" w14:textId="308F8C9C">
      <w:pPr>
        <w:rPr>
          <w:rFonts w:cstheme="minorHAnsi"/>
        </w:rPr>
      </w:pPr>
    </w:p>
    <w:p w:rsidRPr="004C2AC4" w:rsidR="00A17AB7" w:rsidP="00A17AB7" w:rsidRDefault="00A17AB7" w14:paraId="5E512D0D" w14:textId="590F395C">
      <w:pPr>
        <w:rPr>
          <w:rFonts w:cstheme="minorHAnsi"/>
        </w:rPr>
      </w:pPr>
      <w:r w:rsidRPr="004C2AC4">
        <w:rPr>
          <w:rFonts w:cstheme="minorHAnsi"/>
        </w:rPr>
        <w:t>A team of Oxford undergraduates and professional translators will judge entries to the competition. Professional translators will be based in or originally from the area that they judge. Our judges look to reward creativity; winning entries will strike a balance between creativity and accuracy.</w:t>
      </w:r>
      <w:r w:rsidRPr="004C2AC4" w:rsidR="00874C53">
        <w:rPr>
          <w:rFonts w:cstheme="minorHAnsi"/>
        </w:rPr>
        <w:t xml:space="preserve"> </w:t>
      </w:r>
    </w:p>
    <w:p w:rsidRPr="004C2AC4" w:rsidR="00A17AB7" w:rsidP="00A17AB7" w:rsidRDefault="00A17AB7" w14:paraId="672A2EEF" w14:textId="77777777">
      <w:pPr>
        <w:rPr>
          <w:rFonts w:cstheme="minorHAnsi"/>
        </w:rPr>
      </w:pPr>
    </w:p>
    <w:p w:rsidRPr="004C2AC4" w:rsidR="00A17AB7" w:rsidP="00A17AB7" w:rsidRDefault="00A17AB7" w14:paraId="6B3A2449" w14:textId="0FBD6150">
      <w:pPr>
        <w:rPr>
          <w:rFonts w:cstheme="minorHAnsi"/>
        </w:rPr>
      </w:pPr>
      <w:r w:rsidRPr="004C2AC4">
        <w:rPr>
          <w:rFonts w:cstheme="minorHAnsi"/>
        </w:rPr>
        <w:t xml:space="preserve">Area winners are selected for each level in each language. </w:t>
      </w:r>
      <w:r w:rsidRPr="004C2AC4" w:rsidR="00874C53">
        <w:rPr>
          <w:rFonts w:cstheme="minorHAnsi"/>
        </w:rPr>
        <w:t>UK-wide</w:t>
      </w:r>
      <w:r w:rsidRPr="004C2AC4">
        <w:rPr>
          <w:rFonts w:cstheme="minorHAnsi"/>
        </w:rPr>
        <w:t xml:space="preserve"> winners and runners-up for each level in each language are selected from the area winners. A number of commendations are awarded to recognise high quality work. See the full list of winners from </w:t>
      </w:r>
      <w:r w:rsidR="00130EB4">
        <w:rPr>
          <w:rFonts w:cstheme="minorHAnsi"/>
        </w:rPr>
        <w:t>2024</w:t>
      </w:r>
      <w:r w:rsidRPr="004C2AC4" w:rsidR="00D4150C">
        <w:rPr>
          <w:rFonts w:cstheme="minorHAnsi"/>
        </w:rPr>
        <w:t>:</w:t>
      </w:r>
      <w:r w:rsidR="00130EB4">
        <w:rPr>
          <w:rFonts w:cstheme="minorHAnsi"/>
        </w:rPr>
        <w:t xml:space="preserve"> </w:t>
      </w:r>
      <w:hyperlink w:history="1" w:anchor="collapse10090" r:id="rId18">
        <w:r w:rsidRPr="00AC1B24" w:rsidR="00130EB4">
          <w:rPr>
            <w:rStyle w:val="Hyperlink"/>
            <w:rFonts w:cstheme="minorHAnsi"/>
          </w:rPr>
          <w:t>https://www.queens.ox.ac.uk/research-at-queens/translation-exchange/anthea-bell-prize/anthea-bell-prize-2024-winners-and-commendees/#collapse10090</w:t>
        </w:r>
      </w:hyperlink>
      <w:r w:rsidR="00130EB4">
        <w:rPr>
          <w:rFonts w:cstheme="minorHAnsi"/>
        </w:rPr>
        <w:t xml:space="preserve"> </w:t>
      </w:r>
    </w:p>
    <w:p w:rsidR="19A4206F" w:rsidP="273F33A3" w:rsidRDefault="19A4206F" w14:paraId="4F4FFC75" w14:noSpellErr="1" w14:textId="156ADD2F">
      <w:pPr>
        <w:pStyle w:val="Normal"/>
      </w:pPr>
    </w:p>
    <w:p w:rsidRPr="004C2AC4" w:rsidR="00A17AB7" w:rsidP="00A17AB7" w:rsidRDefault="00A17AB7" w14:paraId="308EF92F" w14:textId="77777777">
      <w:pPr>
        <w:rPr>
          <w:rFonts w:cstheme="minorHAnsi"/>
          <w:b/>
        </w:rPr>
      </w:pPr>
      <w:r w:rsidRPr="004C2AC4">
        <w:rPr>
          <w:rFonts w:cstheme="minorHAnsi"/>
          <w:b/>
        </w:rPr>
        <w:t>Next steps</w:t>
      </w:r>
    </w:p>
    <w:p w:rsidRPr="004C2AC4" w:rsidR="00A17AB7" w:rsidP="00A17AB7" w:rsidRDefault="00A17AB7" w14:paraId="594A03D6" w14:textId="4D85A621">
      <w:pPr>
        <w:rPr>
          <w:rFonts w:cstheme="minorHAnsi"/>
        </w:rPr>
      </w:pPr>
      <w:r w:rsidRPr="004C2AC4">
        <w:rPr>
          <w:rFonts w:cstheme="minorHAnsi"/>
        </w:rPr>
        <w:t>After you have used the poetry resources, please fill out our feedback form</w:t>
      </w:r>
      <w:r w:rsidRPr="004C2AC4" w:rsidR="00D4150C">
        <w:rPr>
          <w:rFonts w:cstheme="minorHAnsi"/>
        </w:rPr>
        <w:t xml:space="preserve">: </w:t>
      </w:r>
      <w:hyperlink w:history="1" r:id="rId19">
        <w:r w:rsidRPr="004C2AC4" w:rsidR="00E2792E">
          <w:rPr>
            <w:rStyle w:val="Hyperlink"/>
          </w:rPr>
          <w:t>https://www.queens.ox.ac.uk/research-at-queens/translation-exchange/anthea-bell-prize/anthea-bell-prize-feedback-for-teachers/</w:t>
        </w:r>
      </w:hyperlink>
      <w:r w:rsidRPr="004C2AC4" w:rsidR="00E2792E">
        <w:t>.</w:t>
      </w:r>
      <w:r w:rsidR="00130EB4">
        <w:t xml:space="preserve"> </w:t>
      </w:r>
      <w:r w:rsidRPr="004C2AC4">
        <w:rPr>
          <w:rFonts w:cstheme="minorHAnsi"/>
        </w:rPr>
        <w:t>We always welcome feedback on our resources and any other aspects of the prize.</w:t>
      </w:r>
    </w:p>
    <w:p w:rsidRPr="004C2AC4" w:rsidR="00A17AB7" w:rsidP="00A17AB7" w:rsidRDefault="00A17AB7" w14:paraId="17A6D9FB" w14:textId="77777777">
      <w:pPr>
        <w:rPr>
          <w:rFonts w:cstheme="minorHAnsi"/>
        </w:rPr>
      </w:pPr>
    </w:p>
    <w:p w:rsidRPr="004C2AC4" w:rsidR="00A17AB7" w:rsidP="6080CD57" w:rsidRDefault="00A17AB7" w14:paraId="078205E2" w14:textId="07F0ECC5">
      <w:r w:rsidRPr="1894E8A6">
        <w:t xml:space="preserve">We are particularly keen to hear from state schools about the accessibility of our resources. Please get in touch to let us know your thoughts. The Anthea Bell Prize </w:t>
      </w:r>
      <w:r w:rsidRPr="1894E8A6" w:rsidR="69E16CC3">
        <w:t xml:space="preserve">is </w:t>
      </w:r>
      <w:r w:rsidRPr="1894E8A6">
        <w:t>informed by</w:t>
      </w:r>
      <w:r w:rsidRPr="1894E8A6" w:rsidR="4DC400FB">
        <w:t xml:space="preserve"> </w:t>
      </w:r>
      <w:r w:rsidRPr="1894E8A6">
        <w:t>Inclusive Outreach through Translation</w:t>
      </w:r>
      <w:r w:rsidRPr="1894E8A6" w:rsidR="0A883B06">
        <w:t>, our project that looked at how creative translation improve inclusion in modern languages outreach</w:t>
      </w:r>
      <w:r w:rsidRPr="1894E8A6" w:rsidR="00D4150C">
        <w:t xml:space="preserve">: </w:t>
      </w:r>
      <w:hyperlink r:id="rId20">
        <w:r w:rsidRPr="1894E8A6" w:rsidR="000D64B2">
          <w:rPr>
            <w:rStyle w:val="Hyperlink"/>
          </w:rPr>
          <w:t>https://www.queens.ox.ac.uk/research-at-queens/translation-exchange/inclusive-outreach-through-translation/</w:t>
        </w:r>
      </w:hyperlink>
      <w:r w:rsidR="000D64B2">
        <w:t xml:space="preserve">. </w:t>
      </w:r>
    </w:p>
    <w:p w:rsidRPr="004C2AC4" w:rsidR="00A17AB7" w:rsidP="00A17AB7" w:rsidRDefault="00A17AB7" w14:paraId="1EB01CF9" w14:textId="77777777">
      <w:pPr>
        <w:rPr>
          <w:rFonts w:cstheme="minorHAnsi"/>
        </w:rPr>
      </w:pPr>
    </w:p>
    <w:p w:rsidRPr="004C2AC4" w:rsidR="00A17AB7" w:rsidP="00A17AB7" w:rsidRDefault="00A17AB7" w14:paraId="22285A1D" w14:textId="1DFDA477">
      <w:pPr>
        <w:rPr>
          <w:rFonts w:cstheme="minorHAnsi"/>
          <w:b/>
        </w:rPr>
      </w:pPr>
      <w:r w:rsidRPr="004C2AC4">
        <w:rPr>
          <w:rFonts w:cstheme="minorHAnsi"/>
          <w:b/>
        </w:rPr>
        <w:t xml:space="preserve">Timeline for </w:t>
      </w:r>
      <w:r w:rsidR="00130EB4">
        <w:rPr>
          <w:rFonts w:cstheme="minorHAnsi"/>
          <w:b/>
        </w:rPr>
        <w:t>2024</w:t>
      </w:r>
      <w:r w:rsidRPr="004C2AC4">
        <w:rPr>
          <w:rFonts w:cstheme="minorHAnsi"/>
          <w:b/>
        </w:rPr>
        <w:t>-202</w:t>
      </w:r>
      <w:r w:rsidR="00130EB4">
        <w:rPr>
          <w:rFonts w:cstheme="minorHAnsi"/>
          <w:b/>
        </w:rPr>
        <w:t>5</w:t>
      </w:r>
    </w:p>
    <w:p w:rsidRPr="004C2AC4" w:rsidR="00A17AB7" w:rsidP="00A17AB7" w:rsidRDefault="00A17AB7" w14:paraId="0115C80E" w14:textId="03B2AF4E">
      <w:pPr>
        <w:pStyle w:val="ListParagraph"/>
        <w:numPr>
          <w:ilvl w:val="0"/>
          <w:numId w:val="2"/>
        </w:numPr>
        <w:ind w:left="426"/>
        <w:rPr>
          <w:rFonts w:cstheme="minorHAnsi"/>
        </w:rPr>
      </w:pPr>
      <w:r w:rsidRPr="004C2AC4">
        <w:rPr>
          <w:rFonts w:cstheme="minorHAnsi"/>
        </w:rPr>
        <w:t>September: Launch of Anthea Bell Prize; teachers receive first set of resources on translating poetry</w:t>
      </w:r>
    </w:p>
    <w:p w:rsidRPr="004C2AC4" w:rsidR="00A17AB7" w:rsidP="00A17AB7" w:rsidRDefault="00085C9C" w14:paraId="3BA8796F" w14:textId="7E46955E">
      <w:pPr>
        <w:pStyle w:val="ListParagraph"/>
        <w:numPr>
          <w:ilvl w:val="0"/>
          <w:numId w:val="2"/>
        </w:numPr>
        <w:ind w:left="426"/>
        <w:rPr>
          <w:rFonts w:cstheme="minorHAnsi"/>
        </w:rPr>
      </w:pPr>
      <w:r w:rsidRPr="004C2AC4">
        <w:rPr>
          <w:rFonts w:cstheme="minorHAnsi"/>
        </w:rPr>
        <w:t>October</w:t>
      </w:r>
      <w:r w:rsidRPr="004C2AC4" w:rsidR="00B61417">
        <w:rPr>
          <w:rFonts w:cstheme="minorHAnsi"/>
        </w:rPr>
        <w:t xml:space="preserve"> half term</w:t>
      </w:r>
      <w:r w:rsidRPr="004C2AC4" w:rsidR="00A17AB7">
        <w:rPr>
          <w:rFonts w:cstheme="minorHAnsi"/>
        </w:rPr>
        <w:t>: Resources on translating fiction shared with all registered teachers</w:t>
      </w:r>
    </w:p>
    <w:p w:rsidRPr="004C2AC4" w:rsidR="00085C9C" w:rsidP="00A17AB7" w:rsidRDefault="00085C9C" w14:paraId="2662ED00" w14:textId="54E9E42B">
      <w:pPr>
        <w:pStyle w:val="ListParagraph"/>
        <w:numPr>
          <w:ilvl w:val="0"/>
          <w:numId w:val="2"/>
        </w:numPr>
        <w:ind w:left="426"/>
        <w:rPr>
          <w:rFonts w:cstheme="minorHAnsi"/>
        </w:rPr>
      </w:pPr>
      <w:r w:rsidRPr="004C2AC4">
        <w:rPr>
          <w:rFonts w:cstheme="minorHAnsi"/>
        </w:rPr>
        <w:t xml:space="preserve">January: Resources on translating non-fiction shared with all registered teachers </w:t>
      </w:r>
    </w:p>
    <w:p w:rsidRPr="004C2AC4" w:rsidR="00A17AB7" w:rsidP="6080CD57" w:rsidRDefault="00A17AB7" w14:paraId="49476194" w14:textId="5C3010F3">
      <w:pPr>
        <w:pStyle w:val="ListParagraph"/>
        <w:numPr>
          <w:ilvl w:val="0"/>
          <w:numId w:val="2"/>
        </w:numPr>
        <w:ind w:left="426"/>
      </w:pPr>
      <w:r w:rsidRPr="1894E8A6">
        <w:t xml:space="preserve">February-March: The competition window will open for </w:t>
      </w:r>
      <w:r w:rsidRPr="1894E8A6" w:rsidR="00D6786F">
        <w:t>8</w:t>
      </w:r>
      <w:r w:rsidRPr="1894E8A6">
        <w:t xml:space="preserve"> weeks (</w:t>
      </w:r>
      <w:r w:rsidRPr="1894E8A6" w:rsidR="00130EB4">
        <w:t>3</w:t>
      </w:r>
      <w:r w:rsidRPr="1894E8A6">
        <w:t xml:space="preserve"> February – </w:t>
      </w:r>
      <w:r w:rsidRPr="1894E8A6" w:rsidR="00085C9C">
        <w:t>28 March</w:t>
      </w:r>
      <w:r w:rsidRPr="1894E8A6">
        <w:t>).</w:t>
      </w:r>
      <w:r w:rsidRPr="1894E8A6" w:rsidR="00085C9C">
        <w:t xml:space="preserve"> </w:t>
      </w:r>
    </w:p>
    <w:p w:rsidRPr="004C2AC4" w:rsidR="00A17AB7" w:rsidP="00A17AB7" w:rsidRDefault="00A17AB7" w14:paraId="5277504B" w14:textId="68DE3FB7">
      <w:pPr>
        <w:pStyle w:val="ListParagraph"/>
        <w:numPr>
          <w:ilvl w:val="0"/>
          <w:numId w:val="2"/>
        </w:numPr>
        <w:ind w:left="426"/>
        <w:rPr>
          <w:rFonts w:cstheme="minorHAnsi"/>
        </w:rPr>
      </w:pPr>
      <w:r w:rsidRPr="004C2AC4">
        <w:rPr>
          <w:rFonts w:cstheme="minorHAnsi"/>
        </w:rPr>
        <w:t xml:space="preserve">May: Winners of the </w:t>
      </w:r>
      <w:r w:rsidR="00130EB4">
        <w:rPr>
          <w:rFonts w:cstheme="minorHAnsi"/>
        </w:rPr>
        <w:t>2025</w:t>
      </w:r>
      <w:r w:rsidRPr="004C2AC4">
        <w:rPr>
          <w:rFonts w:cstheme="minorHAnsi"/>
        </w:rPr>
        <w:t xml:space="preserve"> competition will be announced</w:t>
      </w:r>
    </w:p>
    <w:p w:rsidRPr="004C2AC4" w:rsidR="00A17AB7" w:rsidP="00A17AB7" w:rsidRDefault="00A17AB7" w14:paraId="46502BCE" w14:textId="5C768526">
      <w:pPr>
        <w:pStyle w:val="ListParagraph"/>
        <w:numPr>
          <w:ilvl w:val="0"/>
          <w:numId w:val="2"/>
        </w:numPr>
        <w:ind w:left="426"/>
        <w:rPr>
          <w:rFonts w:cstheme="minorHAnsi"/>
        </w:rPr>
      </w:pPr>
      <w:r w:rsidRPr="004C2AC4">
        <w:rPr>
          <w:rFonts w:cstheme="minorHAnsi"/>
        </w:rPr>
        <w:t xml:space="preserve">June-July: Certificates and book prizes will be sent to the winners and </w:t>
      </w:r>
      <w:proofErr w:type="spellStart"/>
      <w:r w:rsidRPr="004C2AC4">
        <w:rPr>
          <w:rFonts w:cstheme="minorHAnsi"/>
        </w:rPr>
        <w:t>commendees</w:t>
      </w:r>
      <w:proofErr w:type="spellEnd"/>
    </w:p>
    <w:p w:rsidR="1894E8A6" w:rsidP="1894E8A6" w:rsidRDefault="1894E8A6" w14:paraId="68279E2C" w14:textId="2B9B9AEF">
      <w:pPr>
        <w:ind w:left="66"/>
      </w:pPr>
    </w:p>
    <w:p w:rsidRPr="004C2AC4" w:rsidR="00A17AB7" w:rsidP="6080CD57" w:rsidRDefault="35DEDD53" w14:paraId="0CAD6085" w14:textId="7A3A45BB">
      <w:pPr>
        <w:rPr>
          <w:b/>
          <w:bCs/>
        </w:rPr>
      </w:pPr>
      <w:r w:rsidRPr="1894E8A6">
        <w:rPr>
          <w:b/>
          <w:bCs/>
        </w:rPr>
        <w:t>Further</w:t>
      </w:r>
      <w:r w:rsidRPr="1894E8A6" w:rsidR="00A17AB7">
        <w:rPr>
          <w:b/>
          <w:bCs/>
        </w:rPr>
        <w:t xml:space="preserve"> opportunities from the Translation Exchange</w:t>
      </w:r>
    </w:p>
    <w:p w:rsidR="5E4D896E" w:rsidP="216DF39C" w:rsidRDefault="5E4D896E" w14:paraId="63CF67E6" w14:textId="63C55C7E">
      <w:r w:rsidRPr="1894E8A6">
        <w:t xml:space="preserve">Alongside the Anthea Bell Prize, why not </w:t>
      </w:r>
      <w:r w:rsidRPr="1894E8A6" w:rsidR="3B7E25A1">
        <w:t>start</w:t>
      </w:r>
      <w:r w:rsidRPr="1894E8A6">
        <w:t xml:space="preserve"> an </w:t>
      </w:r>
      <w:r w:rsidRPr="1894E8A6">
        <w:rPr>
          <w:b/>
          <w:bCs/>
        </w:rPr>
        <w:t xml:space="preserve">International </w:t>
      </w:r>
      <w:r w:rsidRPr="1894E8A6" w:rsidR="62C8BACF">
        <w:rPr>
          <w:b/>
          <w:bCs/>
        </w:rPr>
        <w:t xml:space="preserve">Book Club </w:t>
      </w:r>
      <w:r w:rsidRPr="1894E8A6" w:rsidR="62C8BACF">
        <w:t>at your school? International Book Club</w:t>
      </w:r>
      <w:r w:rsidRPr="1894E8A6" w:rsidR="30EBB007">
        <w:t>s</w:t>
      </w:r>
      <w:r w:rsidRPr="1894E8A6" w:rsidR="62C8BACF">
        <w:t xml:space="preserve"> </w:t>
      </w:r>
      <w:r w:rsidRPr="1894E8A6" w:rsidR="2EE66903">
        <w:t>are</w:t>
      </w:r>
      <w:r w:rsidRPr="1894E8A6" w:rsidR="62C8BACF">
        <w:t xml:space="preserve"> a</w:t>
      </w:r>
      <w:r w:rsidRPr="1894E8A6" w:rsidR="01CDE7C9">
        <w:t>n opportunity</w:t>
      </w:r>
      <w:r w:rsidRPr="1894E8A6" w:rsidR="62C8BACF">
        <w:t xml:space="preserve"> for students to explore foreign-language literat</w:t>
      </w:r>
      <w:r w:rsidRPr="1894E8A6" w:rsidR="1B086FB1">
        <w:t>ure in translation</w:t>
      </w:r>
      <w:r w:rsidRPr="1894E8A6" w:rsidR="1233A53E">
        <w:t xml:space="preserve">, deepening their interest in translated fiction </w:t>
      </w:r>
      <w:r w:rsidRPr="1894E8A6" w:rsidR="279C07C0">
        <w:t xml:space="preserve">by discovering and discussing new texts with their peers. </w:t>
      </w:r>
    </w:p>
    <w:p w:rsidR="216DF39C" w:rsidP="216DF39C" w:rsidRDefault="216DF39C" w14:paraId="4EAB1099" w14:textId="739C8FC9"/>
    <w:p w:rsidR="216DF39C" w:rsidP="33799264" w:rsidRDefault="3FE1B0A5" w14:paraId="651263E6" w14:textId="1C535FA2">
      <w:r w:rsidRPr="1894E8A6">
        <w:t xml:space="preserve">Taking part in an International Book Club </w:t>
      </w:r>
      <w:r w:rsidRPr="1894E8A6" w:rsidR="019D61FC">
        <w:t>helps students to develop critical skills, articulate their ideas and op</w:t>
      </w:r>
      <w:r w:rsidRPr="1894E8A6" w:rsidR="4A856141">
        <w:t xml:space="preserve">inions, and take initiative by selecting </w:t>
      </w:r>
      <w:r w:rsidRPr="1894E8A6" w:rsidR="073D20EB">
        <w:t>book</w:t>
      </w:r>
      <w:r w:rsidRPr="1894E8A6" w:rsidR="4A856141">
        <w:t xml:space="preserve">s they are interested in. </w:t>
      </w:r>
      <w:r w:rsidRPr="1894E8A6" w:rsidR="5661318D">
        <w:lastRenderedPageBreak/>
        <w:t xml:space="preserve">Organising and participating in a Book Club looks great on a UCAS application, and is a great addition to </w:t>
      </w:r>
      <w:r w:rsidRPr="1894E8A6" w:rsidR="29460CCE">
        <w:t>a</w:t>
      </w:r>
      <w:r w:rsidRPr="1894E8A6" w:rsidR="31AA48D3">
        <w:t>ny</w:t>
      </w:r>
      <w:r w:rsidRPr="1894E8A6" w:rsidR="29460CCE">
        <w:t xml:space="preserve"> CV.</w:t>
      </w:r>
    </w:p>
    <w:p w:rsidR="216DF39C" w:rsidP="33799264" w:rsidRDefault="216DF39C" w14:paraId="7330AFE7" w14:textId="2BBB3930"/>
    <w:p w:rsidR="29460CCE" w:rsidP="19A4206F" w:rsidRDefault="29460CCE" w14:paraId="102FEA11" w14:textId="70FBF1A9">
      <w:pPr>
        <w:spacing w:line="259" w:lineRule="auto"/>
        <w:rPr>
          <w:rFonts w:ascii="Calibri" w:hAnsi="Calibri" w:eastAsia="Calibri" w:cs="Calibri"/>
          <w:lang w:val="en-US"/>
        </w:rPr>
      </w:pPr>
      <w:r w:rsidRPr="216DF39C">
        <w:t xml:space="preserve">Our guide </w:t>
      </w:r>
      <w:r w:rsidRPr="216DF39C" w:rsidR="26920550">
        <w:t>for teachers and sixth-formers is free to download, and gives tips on how to start an International Book Club at your school</w:t>
      </w:r>
      <w:r w:rsidRPr="216DF39C" w:rsidR="30D1F6C1">
        <w:t xml:space="preserve">. </w:t>
      </w:r>
      <w:r w:rsidRPr="1894E8A6" w:rsidR="0B6BE678">
        <w:rPr>
          <w:rStyle w:val="Hyperlink"/>
          <w:color w:val="auto"/>
          <w:u w:val="none"/>
          <w:lang w:val="en-US"/>
        </w:rPr>
        <w:t>Our Book Club resource</w:t>
      </w:r>
      <w:r w:rsidRPr="1894E8A6" w:rsidR="56D8506F">
        <w:rPr>
          <w:rStyle w:val="Hyperlink"/>
          <w:color w:val="auto"/>
          <w:u w:val="none"/>
          <w:lang w:val="en-US"/>
        </w:rPr>
        <w:t xml:space="preserve"> bank includes reading</w:t>
      </w:r>
      <w:r w:rsidRPr="1894E8A6" w:rsidR="0E60B5DC">
        <w:rPr>
          <w:rStyle w:val="Hyperlink"/>
          <w:color w:val="auto"/>
          <w:u w:val="none"/>
          <w:lang w:val="en-US"/>
        </w:rPr>
        <w:t xml:space="preserve"> and discussion</w:t>
      </w:r>
      <w:r w:rsidRPr="1894E8A6" w:rsidR="56D8506F">
        <w:rPr>
          <w:rStyle w:val="Hyperlink"/>
          <w:color w:val="auto"/>
          <w:u w:val="none"/>
          <w:lang w:val="en-US"/>
        </w:rPr>
        <w:t xml:space="preserve"> guides </w:t>
      </w:r>
      <w:r w:rsidRPr="1894E8A6" w:rsidR="29CEB084">
        <w:rPr>
          <w:rStyle w:val="Hyperlink"/>
          <w:color w:val="auto"/>
          <w:u w:val="none"/>
          <w:lang w:val="en-US"/>
        </w:rPr>
        <w:t>for eight books</w:t>
      </w:r>
      <w:r w:rsidRPr="19A4206F" w:rsidR="508F92AA">
        <w:rPr>
          <w:rStyle w:val="Hyperlink"/>
          <w:color w:val="auto"/>
          <w:u w:val="none"/>
          <w:lang w:val="en-US"/>
        </w:rPr>
        <w:t xml:space="preserve">. You can find both here: </w:t>
      </w:r>
      <w:hyperlink r:id="rId21">
        <w:r w:rsidRPr="19A4206F" w:rsidR="508F92AA">
          <w:rPr>
            <w:rStyle w:val="Hyperlink"/>
            <w:rFonts w:ascii="Calibri" w:hAnsi="Calibri" w:eastAsia="Calibri" w:cs="Calibri"/>
            <w:lang w:val="en-US"/>
          </w:rPr>
          <w:t>https://www.queens.ox.ac.uk/research-at-queens/translation-exchange/book-club-for-schools/</w:t>
        </w:r>
      </w:hyperlink>
    </w:p>
    <w:p w:rsidR="29460CCE" w:rsidP="19A4206F" w:rsidRDefault="29460CCE" w14:paraId="4225F6ED" w14:textId="2DDC30FD">
      <w:pPr>
        <w:spacing w:line="259" w:lineRule="auto"/>
        <w:rPr>
          <w:rStyle w:val="Hyperlink"/>
          <w:color w:val="auto"/>
          <w:u w:val="none"/>
          <w:lang w:val="en-US"/>
        </w:rPr>
      </w:pPr>
    </w:p>
    <w:p w:rsidR="269BB88B" w:rsidP="33799264" w:rsidRDefault="269BB88B" w14:paraId="6FA93C70" w14:textId="22AF0AC0">
      <w:r w:rsidRPr="19A4206F">
        <w:t xml:space="preserve">You can read one sixth-former's blog about their experience organising an International Book Club here: </w:t>
      </w:r>
      <w:hyperlink r:id="rId22">
        <w:r w:rsidRPr="19A4206F">
          <w:rPr>
            <w:rStyle w:val="Hyperlink"/>
          </w:rPr>
          <w:t>https://www.queens.ox.ac.uk/blog/a-diary-of-an-international-book-club/</w:t>
        </w:r>
      </w:hyperlink>
    </w:p>
    <w:p w:rsidR="33799264" w:rsidP="19A4206F" w:rsidRDefault="33799264" w14:paraId="448162A5" w14:textId="152D5AC0">
      <w:pPr>
        <w:spacing w:line="259" w:lineRule="auto"/>
        <w:rPr>
          <w:lang w:val="en-US"/>
        </w:rPr>
      </w:pPr>
    </w:p>
    <w:p w:rsidR="059EA50B" w:rsidP="1894E8A6" w:rsidRDefault="059EA50B" w14:paraId="2A02EC96" w14:textId="4D0C7E06">
      <w:pPr>
        <w:spacing w:line="259" w:lineRule="auto"/>
        <w:rPr>
          <w:rFonts w:eastAsiaTheme="minorEastAsia"/>
          <w:lang w:val="en-US"/>
        </w:rPr>
      </w:pPr>
      <w:r w:rsidRPr="1894E8A6">
        <w:rPr>
          <w:rFonts w:eastAsiaTheme="minorEastAsia"/>
          <w:lang w:val="en-US"/>
        </w:rPr>
        <w:t xml:space="preserve">We are always </w:t>
      </w:r>
      <w:r w:rsidRPr="1894E8A6" w:rsidR="16A8256E">
        <w:rPr>
          <w:rFonts w:eastAsiaTheme="minorEastAsia"/>
          <w:lang w:val="en-US"/>
        </w:rPr>
        <w:t>pleased to hear about</w:t>
      </w:r>
      <w:r w:rsidRPr="1894E8A6" w:rsidR="3C886BDC">
        <w:rPr>
          <w:rFonts w:eastAsiaTheme="minorEastAsia"/>
          <w:lang w:val="en-US"/>
        </w:rPr>
        <w:t xml:space="preserve"> what is going on at your </w:t>
      </w:r>
      <w:r w:rsidRPr="1894E8A6" w:rsidR="4345D9D5">
        <w:rPr>
          <w:rFonts w:eastAsiaTheme="minorEastAsia"/>
          <w:lang w:val="en-US"/>
        </w:rPr>
        <w:t>International</w:t>
      </w:r>
      <w:r w:rsidRPr="1894E8A6" w:rsidR="16A8256E">
        <w:rPr>
          <w:rFonts w:eastAsiaTheme="minorEastAsia"/>
          <w:lang w:val="en-US"/>
        </w:rPr>
        <w:t xml:space="preserve"> Book Club</w:t>
      </w:r>
      <w:r w:rsidRPr="1894E8A6" w:rsidR="5EEF0E23">
        <w:rPr>
          <w:rFonts w:eastAsiaTheme="minorEastAsia"/>
          <w:lang w:val="en-US"/>
        </w:rPr>
        <w:t xml:space="preserve">, </w:t>
      </w:r>
      <w:r w:rsidRPr="1894E8A6" w:rsidR="675A6520">
        <w:rPr>
          <w:rFonts w:eastAsiaTheme="minorEastAsia"/>
          <w:lang w:val="en-US"/>
        </w:rPr>
        <w:t>or</w:t>
      </w:r>
      <w:r w:rsidRPr="1894E8A6" w:rsidR="651641EB">
        <w:rPr>
          <w:rFonts w:eastAsiaTheme="minorEastAsia"/>
          <w:lang w:val="en-US"/>
        </w:rPr>
        <w:t xml:space="preserve"> any</w:t>
      </w:r>
      <w:r w:rsidRPr="1894E8A6" w:rsidR="67020064">
        <w:rPr>
          <w:rFonts w:eastAsiaTheme="minorEastAsia"/>
          <w:lang w:val="en-US"/>
        </w:rPr>
        <w:t xml:space="preserve"> suggestions </w:t>
      </w:r>
      <w:r w:rsidRPr="1894E8A6" w:rsidR="6FE17E63">
        <w:rPr>
          <w:rFonts w:eastAsiaTheme="minorEastAsia"/>
          <w:lang w:val="en-US"/>
        </w:rPr>
        <w:t xml:space="preserve">for </w:t>
      </w:r>
      <w:r w:rsidRPr="1894E8A6" w:rsidR="67020064">
        <w:rPr>
          <w:rFonts w:eastAsiaTheme="minorEastAsia"/>
          <w:lang w:val="en-US"/>
        </w:rPr>
        <w:t>books that could be featured in our guides.</w:t>
      </w:r>
      <w:r w:rsidRPr="1894E8A6" w:rsidR="080D650C">
        <w:rPr>
          <w:rFonts w:eastAsiaTheme="minorEastAsia"/>
          <w:lang w:val="en-US"/>
        </w:rPr>
        <w:t xml:space="preserve"> If your students are interested i</w:t>
      </w:r>
      <w:r w:rsidRPr="1894E8A6" w:rsidR="40AAAE4D">
        <w:rPr>
          <w:rFonts w:eastAsiaTheme="minorEastAsia"/>
          <w:lang w:val="en-US"/>
        </w:rPr>
        <w:t>n a particular language or region</w:t>
      </w:r>
      <w:r w:rsidRPr="1894E8A6" w:rsidR="080D650C">
        <w:rPr>
          <w:rFonts w:eastAsiaTheme="minorEastAsia"/>
          <w:lang w:val="en-US"/>
        </w:rPr>
        <w:t>, we are happy to suggest</w:t>
      </w:r>
      <w:r w:rsidRPr="1894E8A6" w:rsidR="0097AAD6">
        <w:rPr>
          <w:rFonts w:eastAsiaTheme="minorEastAsia"/>
          <w:lang w:val="en-US"/>
        </w:rPr>
        <w:t xml:space="preserve"> suitable</w:t>
      </w:r>
      <w:r w:rsidRPr="1894E8A6" w:rsidR="080D650C">
        <w:rPr>
          <w:rFonts w:eastAsiaTheme="minorEastAsia"/>
          <w:lang w:val="en-US"/>
        </w:rPr>
        <w:t xml:space="preserve"> texts, and to support with sourcing copies. </w:t>
      </w:r>
    </w:p>
    <w:p w:rsidR="33799264" w:rsidP="1894E8A6" w:rsidRDefault="33799264" w14:paraId="2EA7A695" w14:textId="1058F197">
      <w:pPr>
        <w:spacing w:line="259" w:lineRule="auto"/>
        <w:rPr>
          <w:rFonts w:eastAsiaTheme="minorEastAsia"/>
          <w:lang w:val="en-US"/>
        </w:rPr>
      </w:pPr>
    </w:p>
    <w:p w:rsidR="4E89CC85" w:rsidP="1894E8A6" w:rsidRDefault="4E89CC85" w14:paraId="52DC1A8E" w14:textId="665BE6FC">
      <w:pPr>
        <w:spacing w:line="259" w:lineRule="auto"/>
        <w:rPr>
          <w:rFonts w:eastAsiaTheme="minorEastAsia"/>
          <w:lang w:val="en-US"/>
        </w:rPr>
      </w:pPr>
      <w:r w:rsidRPr="1894E8A6">
        <w:rPr>
          <w:rFonts w:eastAsiaTheme="minorEastAsia"/>
          <w:lang w:val="en-US"/>
        </w:rPr>
        <w:t xml:space="preserve">In 2025, we hope to relaunch an expanded International Book Club </w:t>
      </w:r>
      <w:proofErr w:type="spellStart"/>
      <w:r w:rsidRPr="1894E8A6">
        <w:rPr>
          <w:rFonts w:eastAsiaTheme="minorEastAsia"/>
          <w:lang w:val="en-US"/>
        </w:rPr>
        <w:t>programme</w:t>
      </w:r>
      <w:proofErr w:type="spellEnd"/>
      <w:r w:rsidRPr="1894E8A6">
        <w:rPr>
          <w:rFonts w:eastAsiaTheme="minorEastAsia"/>
          <w:lang w:val="en-US"/>
        </w:rPr>
        <w:t xml:space="preserve"> for schools. Watch this space!</w:t>
      </w:r>
    </w:p>
    <w:p w:rsidR="216DF39C" w:rsidP="1894E8A6" w:rsidRDefault="216DF39C" w14:paraId="49867EAF" w14:textId="6A9289D5"/>
    <w:p w:rsidR="5C1B8946" w:rsidP="02416B76" w:rsidRDefault="5C1B8946" w14:paraId="2CA2C558" w14:textId="61E4C71C">
      <w:pPr>
        <w:rPr>
          <w:b/>
          <w:bCs/>
        </w:rPr>
      </w:pPr>
      <w:r w:rsidRPr="02416B76">
        <w:rPr>
          <w:b/>
          <w:bCs/>
        </w:rPr>
        <w:t>Where can learning a language take you?</w:t>
      </w:r>
    </w:p>
    <w:p w:rsidR="1894E8A6" w:rsidP="19A4206F" w:rsidRDefault="5C1B8946" w14:paraId="60B45EEB" w14:textId="37A520F6">
      <w:pPr>
        <w:rPr>
          <w:rFonts w:ascii="Calibri" w:hAnsi="Calibri" w:eastAsia="Calibri" w:cs="Calibri"/>
        </w:rPr>
      </w:pPr>
      <w:r w:rsidRPr="19A4206F">
        <w:t xml:space="preserve">This year, the Translation Exchange produced a short video featuring Languages graduates from The Queen’s College, Oxford, speaking about how their studies have enriched their lives and careers. You may wish to share this with your pupils, </w:t>
      </w:r>
      <w:r w:rsidRPr="19A4206F" w:rsidR="7AED1BFA">
        <w:t xml:space="preserve">to show where learning a language can take you: </w:t>
      </w:r>
      <w:r w:rsidRPr="19A4206F" w:rsidR="40A8691B">
        <w:t xml:space="preserve"> </w:t>
      </w:r>
      <w:hyperlink r:id="rId23">
        <w:r w:rsidRPr="19A4206F" w:rsidR="40A8691B">
          <w:rPr>
            <w:rStyle w:val="Hyperlink"/>
            <w:rFonts w:ascii="Calibri" w:hAnsi="Calibri" w:eastAsia="Calibri" w:cs="Calibri"/>
          </w:rPr>
          <w:t>https://www.youtube.com/watch?v=DjYDEp7GlqY</w:t>
        </w:r>
      </w:hyperlink>
    </w:p>
    <w:p w:rsidR="1894E8A6" w:rsidP="19A4206F" w:rsidRDefault="40A8691B" w14:paraId="400FB557" w14:textId="111819E0">
      <w:pPr>
        <w:rPr>
          <w:rFonts w:ascii="Calibri" w:hAnsi="Calibri" w:eastAsia="Calibri" w:cs="Calibri"/>
        </w:rPr>
      </w:pPr>
      <w:r w:rsidRPr="19A4206F">
        <w:rPr>
          <w:rFonts w:ascii="Calibri" w:hAnsi="Calibri" w:eastAsia="Calibri" w:cs="Calibri"/>
        </w:rPr>
        <w:t xml:space="preserve"> </w:t>
      </w:r>
    </w:p>
    <w:p w:rsidRPr="004C2AC4" w:rsidR="00A17AB7" w:rsidP="19A4206F" w:rsidRDefault="00A17AB7" w14:paraId="5F2DE804" w14:textId="516DA087">
      <w:pPr>
        <w:rPr>
          <w:b/>
          <w:bCs/>
        </w:rPr>
      </w:pPr>
      <w:r w:rsidRPr="19A4206F">
        <w:rPr>
          <w:b/>
          <w:bCs/>
        </w:rPr>
        <w:t>Contact us</w:t>
      </w:r>
      <w:r w:rsidRPr="19A4206F" w:rsidR="37D7CF57">
        <w:rPr>
          <w:b/>
          <w:bCs/>
        </w:rPr>
        <w:t>:</w:t>
      </w:r>
    </w:p>
    <w:p w:rsidRPr="004C2AC4" w:rsidR="00A17AB7" w:rsidP="00A17AB7" w:rsidRDefault="00A17AB7" w14:paraId="7F2ACB53" w14:textId="5E6B93BC">
      <w:pPr>
        <w:rPr>
          <w:rFonts w:cstheme="minorHAnsi"/>
        </w:rPr>
      </w:pPr>
      <w:r w:rsidRPr="004C2AC4">
        <w:rPr>
          <w:rFonts w:cstheme="minorHAnsi"/>
        </w:rPr>
        <w:t xml:space="preserve">Email: </w:t>
      </w:r>
      <w:hyperlink w:history="1" r:id="rId24">
        <w:r w:rsidRPr="004C2AC4">
          <w:rPr>
            <w:rStyle w:val="Hyperlink"/>
            <w:rFonts w:cstheme="minorHAnsi"/>
          </w:rPr>
          <w:t>translation.exchange@queens.ox.ac.uk</w:t>
        </w:r>
      </w:hyperlink>
      <w:r w:rsidRPr="004C2AC4">
        <w:rPr>
          <w:rFonts w:cstheme="minorHAnsi"/>
        </w:rPr>
        <w:t xml:space="preserve"> </w:t>
      </w:r>
    </w:p>
    <w:p w:rsidRPr="00A17AB7" w:rsidR="0082289A" w:rsidP="00A17AB7" w:rsidRDefault="00A17AB7" w14:paraId="1BA871AD" w14:textId="27C7223E">
      <w:pPr>
        <w:rPr>
          <w:rFonts w:cstheme="minorHAnsi"/>
        </w:rPr>
      </w:pPr>
      <w:r w:rsidRPr="004C2AC4">
        <w:rPr>
          <w:rFonts w:cstheme="minorHAnsi"/>
        </w:rPr>
        <w:t>Twitter: @</w:t>
      </w:r>
      <w:proofErr w:type="spellStart"/>
      <w:r w:rsidRPr="004C2AC4">
        <w:rPr>
          <w:rFonts w:cstheme="minorHAnsi"/>
        </w:rPr>
        <w:t>TranslationExch</w:t>
      </w:r>
      <w:proofErr w:type="spellEnd"/>
    </w:p>
    <w:sectPr w:rsidRPr="00A17AB7" w:rsidR="0082289A" w:rsidSect="00820560">
      <w:footerReference w:type="even" r:id="rId25"/>
      <w:footerReference w:type="default" r:id="rId26"/>
      <w:pgSz w:w="11900" w:h="16840" w:orient="portrait"/>
      <w:pgMar w:top="1440" w:right="1440" w:bottom="1440" w:left="1440" w:header="708" w:footer="708" w:gutter="0"/>
      <w:cols w:space="708"/>
      <w:docGrid w:linePitch="360"/>
      <w:headerReference w:type="default" r:id="R3204988d62e74a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326" w:rsidP="006324C5" w:rsidRDefault="009F3326" w14:paraId="35B75185" w14:textId="77777777">
      <w:r>
        <w:separator/>
      </w:r>
    </w:p>
  </w:endnote>
  <w:endnote w:type="continuationSeparator" w:id="0">
    <w:p w:rsidR="009F3326" w:rsidP="006324C5" w:rsidRDefault="009F3326" w14:paraId="42819E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author="Microsoft Office User" w:date="2024-09-18T12:09:00Z" w:id="2238"/>
  <w:sdt>
    <w:sdtPr>
      <w:rPr>
        <w:rStyle w:val="PageNumber"/>
      </w:rPr>
      <w:id w:val="-317187617"/>
      <w:docPartObj>
        <w:docPartGallery w:val="Page Numbers (Bottom of Page)"/>
        <w:docPartUnique/>
      </w:docPartObj>
    </w:sdtPr>
    <w:sdtContent>
      <w:customXmlInsRangeEnd w:id="2238"/>
      <w:p w:rsidR="006324C5" w:rsidP="00064B01" w:rsidRDefault="006324C5" w14:paraId="1FF2FA2E" w14:textId="597EF512">
        <w:pPr>
          <w:pStyle w:val="Footer"/>
          <w:framePr w:wrap="none" w:hAnchor="margin" w:vAnchor="text" w:xAlign="right" w:y="1"/>
          <w:rPr>
            <w:ins w:author="Microsoft Office User" w:date="2024-09-18T12:09:00Z" w:id="98"/>
            <w:rStyle w:val="PageNumber"/>
          </w:rPr>
        </w:pPr>
        <w:ins w:author="Microsoft Office User" w:date="2024-09-18T12:09:00Z" w:id="99">
          <w:r>
            <w:rPr>
              <w:rStyle w:val="PageNumber"/>
            </w:rPr>
            <w:fldChar w:fldCharType="begin"/>
          </w:r>
          <w:r>
            <w:rPr>
              <w:rStyle w:val="PageNumber"/>
            </w:rPr>
            <w:instrText xml:space="preserve"> PAGE </w:instrText>
          </w:r>
          <w:r>
            <w:rPr>
              <w:rStyle w:val="PageNumber"/>
            </w:rPr>
            <w:fldChar w:fldCharType="end"/>
          </w:r>
        </w:ins>
      </w:p>
      <w:customXmlInsRangeStart w:author="Microsoft Office User" w:date="2024-09-18T12:09:00Z" w:id="7695"/>
    </w:sdtContent>
    <w:sdtEndPr>
      <w:rPr>
        <w:rStyle w:val="PageNumber"/>
      </w:rPr>
    </w:sdtEndPr>
  </w:sdt>
  <w:customXmlInsRangeEnd w:id="7695"/>
  <w:p w:rsidR="006324C5" w:rsidP="006324C5" w:rsidRDefault="006324C5" w14:paraId="28E979D0" w14:textId="77777777">
    <w:pPr>
      <w:pStyle w:val="Footer"/>
      <w:ind w:right="360"/>
      <w:pPrChange w:author="Microsoft Office User" w:date="2024-09-18T12:09:00Z" w:id="101">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985421"/>
      <w:docPartObj>
        <w:docPartGallery w:val="Page Numbers (Bottom of Page)"/>
        <w:docPartUnique/>
      </w:docPartObj>
    </w:sdtPr>
    <w:sdtContent>
      <w:p w:rsidR="006324C5" w:rsidP="00064B01" w:rsidRDefault="006324C5" w14:paraId="45757A16" w14:textId="561385A1" w14:noSpellErr="1">
        <w:pPr>
          <w:pStyle w:val="Footer"/>
          <w:framePr w:wrap="none" w:hAnchor="margin" w:vAnchor="text" w:xAlign="right" w:y="1"/>
          <w:rPr>
            <w:rStyle w:val="PageNumber"/>
          </w:rPr>
        </w:pPr>
        <w:r w:rsidRPr="273F33A3">
          <w:rPr>
            <w:rStyle w:val="PageNumber"/>
            <w:noProof/>
          </w:rPr>
          <w:fldChar w:fldCharType="begin"/>
        </w:r>
        <w:r w:rsidRPr="273F33A3">
          <w:rPr>
            <w:rStyle w:val="PageNumber"/>
          </w:rPr>
          <w:instrText xml:space="preserve"> PAGE </w:instrText>
        </w:r>
        <w:r w:rsidRPr="273F33A3">
          <w:rPr>
            <w:rStyle w:val="PageNumber"/>
          </w:rPr>
          <w:fldChar w:fldCharType="separate"/>
        </w:r>
        <w:r w:rsidRPr="273F33A3" w:rsidR="273F33A3">
          <w:rPr>
            <w:rStyle w:val="PageNumber"/>
            <w:noProof/>
          </w:rPr>
          <w:t>1</w:t>
        </w:r>
        <w:r w:rsidRPr="273F33A3">
          <w:rPr>
            <w:rStyle w:val="PageNumber"/>
            <w:noProof/>
          </w:rPr>
          <w:fldChar w:fldCharType="end"/>
        </w:r>
      </w:p>
    </w:sdtContent>
    <w:sdtEndPr>
      <w:rPr>
        <w:rStyle w:val="PageNumber"/>
      </w:rPr>
    </w:sdtEndPr>
  </w:sdt>
  <w:p w:rsidR="006324C5" w:rsidP="273F33A3" w:rsidRDefault="006324C5" w14:paraId="7045EBD7" w14:textId="77777777" w14:noSpellErr="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326" w:rsidP="006324C5" w:rsidRDefault="009F3326" w14:paraId="79D1FE91" w14:textId="77777777">
      <w:r>
        <w:separator/>
      </w:r>
    </w:p>
  </w:footnote>
  <w:footnote w:type="continuationSeparator" w:id="0">
    <w:p w:rsidR="009F3326" w:rsidP="006324C5" w:rsidRDefault="009F3326" w14:paraId="508EF54F" w14:textId="77777777">
      <w:r>
        <w:continuationSeparator/>
      </w:r>
    </w:p>
  </w:footnote>
</w:footnotes>
</file>

<file path=word/header.xml><?xml version="1.0" encoding="utf-8"?>
<w:hdr xmlns:w14="http://schemas.microsoft.com/office/word/2010/wordml" xmlns:w="http://schemas.openxmlformats.org/wordprocessingml/2006/main">
  <w:p w:rsidR="273F33A3" w:rsidP="273F33A3" w:rsidRDefault="273F33A3" w14:paraId="4FFB55DF" w14:textId="5285D8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014B"/>
    <w:multiLevelType w:val="hybridMultilevel"/>
    <w:tmpl w:val="5BCE8392"/>
    <w:lvl w:ilvl="0" w:tplc="449A2C5E">
      <w:start w:val="1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EC4D5F"/>
    <w:multiLevelType w:val="hybridMultilevel"/>
    <w:tmpl w:val="E9249D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823E21"/>
    <w:multiLevelType w:val="hybridMultilevel"/>
    <w:tmpl w:val="3A2C3DE0"/>
    <w:lvl w:ilvl="0" w:tplc="FC525EEE">
      <w:start w:val="1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C0C23B4"/>
    <w:multiLevelType w:val="multilevel"/>
    <w:tmpl w:val="DD50D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7A7635A"/>
    <w:multiLevelType w:val="hybridMultilevel"/>
    <w:tmpl w:val="050E5BBE"/>
    <w:lvl w:ilvl="0" w:tplc="BC20CD42">
      <w:start w:val="1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8FB75EC"/>
    <w:multiLevelType w:val="hybridMultilevel"/>
    <w:tmpl w:val="6450C354"/>
    <w:lvl w:ilvl="0" w:tplc="306877F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Charlotte Ryland">
    <w15:presenceInfo w15:providerId="AD" w15:userId="S::linc2234@ox.ac.uk::86db2cc1-c246-4103-8899-2eb4f61e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B7"/>
    <w:rsid w:val="000460E7"/>
    <w:rsid w:val="00061BFC"/>
    <w:rsid w:val="00085C9C"/>
    <w:rsid w:val="000D64B2"/>
    <w:rsid w:val="00130EB4"/>
    <w:rsid w:val="00182827"/>
    <w:rsid w:val="001A26FB"/>
    <w:rsid w:val="001D452E"/>
    <w:rsid w:val="002714AA"/>
    <w:rsid w:val="002C1D7F"/>
    <w:rsid w:val="00312397"/>
    <w:rsid w:val="00346E1D"/>
    <w:rsid w:val="004A21EC"/>
    <w:rsid w:val="004C2AC4"/>
    <w:rsid w:val="004D270C"/>
    <w:rsid w:val="004D7ED5"/>
    <w:rsid w:val="00510E5C"/>
    <w:rsid w:val="00580767"/>
    <w:rsid w:val="00585B46"/>
    <w:rsid w:val="006324C5"/>
    <w:rsid w:val="00820560"/>
    <w:rsid w:val="0082289A"/>
    <w:rsid w:val="00826AA8"/>
    <w:rsid w:val="00874C53"/>
    <w:rsid w:val="008CAA68"/>
    <w:rsid w:val="00956989"/>
    <w:rsid w:val="0097AAD6"/>
    <w:rsid w:val="009E2F22"/>
    <w:rsid w:val="009F3326"/>
    <w:rsid w:val="009F4524"/>
    <w:rsid w:val="00A17AB7"/>
    <w:rsid w:val="00A42B32"/>
    <w:rsid w:val="00AE2686"/>
    <w:rsid w:val="00B61417"/>
    <w:rsid w:val="00B70DA1"/>
    <w:rsid w:val="00BFD658"/>
    <w:rsid w:val="00CC1BDC"/>
    <w:rsid w:val="00CF3568"/>
    <w:rsid w:val="00D4150C"/>
    <w:rsid w:val="00D6177A"/>
    <w:rsid w:val="00D6786F"/>
    <w:rsid w:val="00DB61E8"/>
    <w:rsid w:val="00E2792E"/>
    <w:rsid w:val="00E91D69"/>
    <w:rsid w:val="00F00AC8"/>
    <w:rsid w:val="00FF2573"/>
    <w:rsid w:val="019D61FC"/>
    <w:rsid w:val="01CDE7C9"/>
    <w:rsid w:val="02416B76"/>
    <w:rsid w:val="032CFB11"/>
    <w:rsid w:val="03695273"/>
    <w:rsid w:val="03EDA560"/>
    <w:rsid w:val="0461A12B"/>
    <w:rsid w:val="059EA50B"/>
    <w:rsid w:val="05AF8AD3"/>
    <w:rsid w:val="073D20EB"/>
    <w:rsid w:val="080D650C"/>
    <w:rsid w:val="0A883B06"/>
    <w:rsid w:val="0ADB186A"/>
    <w:rsid w:val="0AFF42B7"/>
    <w:rsid w:val="0B6BE678"/>
    <w:rsid w:val="0DCF23B9"/>
    <w:rsid w:val="0E60B5DC"/>
    <w:rsid w:val="0E89C70E"/>
    <w:rsid w:val="0F86191F"/>
    <w:rsid w:val="102F4496"/>
    <w:rsid w:val="1109E3F4"/>
    <w:rsid w:val="1141E245"/>
    <w:rsid w:val="1233A53E"/>
    <w:rsid w:val="124699C1"/>
    <w:rsid w:val="12629F94"/>
    <w:rsid w:val="12C16621"/>
    <w:rsid w:val="13A1A29E"/>
    <w:rsid w:val="13CECA1C"/>
    <w:rsid w:val="15F21F8A"/>
    <w:rsid w:val="16A8256E"/>
    <w:rsid w:val="16DFA04F"/>
    <w:rsid w:val="178627AA"/>
    <w:rsid w:val="17EE462A"/>
    <w:rsid w:val="1894E8A6"/>
    <w:rsid w:val="1900EF80"/>
    <w:rsid w:val="197807DA"/>
    <w:rsid w:val="19A4206F"/>
    <w:rsid w:val="19C4CF13"/>
    <w:rsid w:val="1ABE0C78"/>
    <w:rsid w:val="1B086FB1"/>
    <w:rsid w:val="1C01BC52"/>
    <w:rsid w:val="1C6D4D7F"/>
    <w:rsid w:val="1FD577F7"/>
    <w:rsid w:val="1FEA109A"/>
    <w:rsid w:val="216DF39C"/>
    <w:rsid w:val="239273B5"/>
    <w:rsid w:val="26920550"/>
    <w:rsid w:val="269BB88B"/>
    <w:rsid w:val="273F33A3"/>
    <w:rsid w:val="279C07C0"/>
    <w:rsid w:val="28731F84"/>
    <w:rsid w:val="29460CCE"/>
    <w:rsid w:val="29975119"/>
    <w:rsid w:val="29C50EE2"/>
    <w:rsid w:val="29CEB084"/>
    <w:rsid w:val="2AD1925E"/>
    <w:rsid w:val="2DE843E6"/>
    <w:rsid w:val="2E1EEF12"/>
    <w:rsid w:val="2EE66903"/>
    <w:rsid w:val="2EFD8F2B"/>
    <w:rsid w:val="30BF1CE8"/>
    <w:rsid w:val="30D1F6C1"/>
    <w:rsid w:val="30EBB007"/>
    <w:rsid w:val="316660BD"/>
    <w:rsid w:val="31994B24"/>
    <w:rsid w:val="31AA48D3"/>
    <w:rsid w:val="33799264"/>
    <w:rsid w:val="33D79A98"/>
    <w:rsid w:val="34160005"/>
    <w:rsid w:val="3491FF4C"/>
    <w:rsid w:val="359E2E01"/>
    <w:rsid w:val="35DEDD53"/>
    <w:rsid w:val="3739F8DD"/>
    <w:rsid w:val="37D7CF57"/>
    <w:rsid w:val="3B7E25A1"/>
    <w:rsid w:val="3C669989"/>
    <w:rsid w:val="3C886BDC"/>
    <w:rsid w:val="3DE14BA9"/>
    <w:rsid w:val="3E7C62AD"/>
    <w:rsid w:val="3EB65958"/>
    <w:rsid w:val="3FAC4B55"/>
    <w:rsid w:val="3FE1B0A5"/>
    <w:rsid w:val="40583623"/>
    <w:rsid w:val="409E4473"/>
    <w:rsid w:val="40A8691B"/>
    <w:rsid w:val="40AAAE4D"/>
    <w:rsid w:val="40C9E2D2"/>
    <w:rsid w:val="41D44CAE"/>
    <w:rsid w:val="41F8ECC0"/>
    <w:rsid w:val="4345D9D5"/>
    <w:rsid w:val="44E343A7"/>
    <w:rsid w:val="4635BF7A"/>
    <w:rsid w:val="4644692C"/>
    <w:rsid w:val="467CBCB8"/>
    <w:rsid w:val="476766A4"/>
    <w:rsid w:val="495A0999"/>
    <w:rsid w:val="4A49E265"/>
    <w:rsid w:val="4A856141"/>
    <w:rsid w:val="4A926D59"/>
    <w:rsid w:val="4B895697"/>
    <w:rsid w:val="4DC400FB"/>
    <w:rsid w:val="4E2E16D9"/>
    <w:rsid w:val="4E41BD95"/>
    <w:rsid w:val="4E89CC85"/>
    <w:rsid w:val="508F92AA"/>
    <w:rsid w:val="50AB4B2B"/>
    <w:rsid w:val="513F86C4"/>
    <w:rsid w:val="5141FC2A"/>
    <w:rsid w:val="524D15CC"/>
    <w:rsid w:val="525A2CC7"/>
    <w:rsid w:val="5264C465"/>
    <w:rsid w:val="531343C5"/>
    <w:rsid w:val="53E9436C"/>
    <w:rsid w:val="55734915"/>
    <w:rsid w:val="5576E09F"/>
    <w:rsid w:val="55A4A5D5"/>
    <w:rsid w:val="55B1EF43"/>
    <w:rsid w:val="55FD6D29"/>
    <w:rsid w:val="561519ED"/>
    <w:rsid w:val="5661318D"/>
    <w:rsid w:val="56D8506F"/>
    <w:rsid w:val="572DA98E"/>
    <w:rsid w:val="5765F41D"/>
    <w:rsid w:val="57BB3C7C"/>
    <w:rsid w:val="57E95F37"/>
    <w:rsid w:val="57FAB69E"/>
    <w:rsid w:val="583F0B08"/>
    <w:rsid w:val="583F76E7"/>
    <w:rsid w:val="58E025AD"/>
    <w:rsid w:val="5BC832C3"/>
    <w:rsid w:val="5C1B8946"/>
    <w:rsid w:val="5D542EA4"/>
    <w:rsid w:val="5D9E50E9"/>
    <w:rsid w:val="5E4D896E"/>
    <w:rsid w:val="5EEF0E23"/>
    <w:rsid w:val="60257CF2"/>
    <w:rsid w:val="607225FB"/>
    <w:rsid w:val="6080CD57"/>
    <w:rsid w:val="60E2452C"/>
    <w:rsid w:val="617FCB81"/>
    <w:rsid w:val="61836CAF"/>
    <w:rsid w:val="6271EAA1"/>
    <w:rsid w:val="62C8BACF"/>
    <w:rsid w:val="63F130FD"/>
    <w:rsid w:val="651641EB"/>
    <w:rsid w:val="661726F7"/>
    <w:rsid w:val="661A9A4B"/>
    <w:rsid w:val="66D421D6"/>
    <w:rsid w:val="67020064"/>
    <w:rsid w:val="6756075B"/>
    <w:rsid w:val="675A6520"/>
    <w:rsid w:val="6789A8D2"/>
    <w:rsid w:val="679C162D"/>
    <w:rsid w:val="69B9556D"/>
    <w:rsid w:val="69E16CC3"/>
    <w:rsid w:val="6C30BFAE"/>
    <w:rsid w:val="6C32FB6F"/>
    <w:rsid w:val="6C5AA495"/>
    <w:rsid w:val="6D4115A1"/>
    <w:rsid w:val="6F8DAC85"/>
    <w:rsid w:val="6FE17E63"/>
    <w:rsid w:val="701BD6A1"/>
    <w:rsid w:val="72537E9B"/>
    <w:rsid w:val="72542BB6"/>
    <w:rsid w:val="72BCAFAF"/>
    <w:rsid w:val="74EDE972"/>
    <w:rsid w:val="759C8D28"/>
    <w:rsid w:val="78133052"/>
    <w:rsid w:val="7826A91B"/>
    <w:rsid w:val="78CF44B1"/>
    <w:rsid w:val="790089DA"/>
    <w:rsid w:val="7987FF44"/>
    <w:rsid w:val="799163D8"/>
    <w:rsid w:val="79B34EA2"/>
    <w:rsid w:val="7A0A48FF"/>
    <w:rsid w:val="7AED1BFA"/>
    <w:rsid w:val="7BDAC442"/>
    <w:rsid w:val="7C89816B"/>
    <w:rsid w:val="7D21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2109"/>
  <w15:chartTrackingRefBased/>
  <w15:docId w15:val="{AF845BAC-7A0E-144B-8EA6-4640A9B1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7AB7"/>
    <w:rPr>
      <w:color w:val="0563C1" w:themeColor="hyperlink"/>
      <w:u w:val="single"/>
    </w:rPr>
  </w:style>
  <w:style w:type="character" w:styleId="UnresolvedMention">
    <w:name w:val="Unresolved Mention"/>
    <w:basedOn w:val="DefaultParagraphFont"/>
    <w:uiPriority w:val="99"/>
    <w:semiHidden/>
    <w:unhideWhenUsed/>
    <w:rsid w:val="00A17AB7"/>
    <w:rPr>
      <w:color w:val="605E5C"/>
      <w:shd w:val="clear" w:color="auto" w:fill="E1DFDD"/>
    </w:rPr>
  </w:style>
  <w:style w:type="paragraph" w:styleId="ListParagraph">
    <w:name w:val="List Paragraph"/>
    <w:basedOn w:val="Normal"/>
    <w:uiPriority w:val="34"/>
    <w:qFormat/>
    <w:rsid w:val="00A17AB7"/>
    <w:pPr>
      <w:ind w:left="720"/>
      <w:contextualSpacing/>
    </w:pPr>
  </w:style>
  <w:style w:type="character" w:styleId="FollowedHyperlink">
    <w:name w:val="FollowedHyperlink"/>
    <w:basedOn w:val="DefaultParagraphFont"/>
    <w:uiPriority w:val="99"/>
    <w:semiHidden/>
    <w:unhideWhenUsed/>
    <w:rsid w:val="00A17AB7"/>
    <w:rPr>
      <w:color w:val="954F72" w:themeColor="followedHyperlink"/>
      <w:u w:val="single"/>
    </w:rPr>
  </w:style>
  <w:style w:type="paragraph" w:styleId="BalloonText">
    <w:name w:val="Balloon Text"/>
    <w:basedOn w:val="Normal"/>
    <w:link w:val="BalloonTextChar"/>
    <w:uiPriority w:val="99"/>
    <w:semiHidden/>
    <w:unhideWhenUsed/>
    <w:rsid w:val="00B70DA1"/>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70DA1"/>
    <w:rPr>
      <w:rFonts w:ascii="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6324C5"/>
    <w:pPr>
      <w:tabs>
        <w:tab w:val="center" w:pos="4680"/>
        <w:tab w:val="right" w:pos="9360"/>
      </w:tabs>
    </w:pPr>
  </w:style>
  <w:style w:type="character" w:styleId="FooterChar" w:customStyle="1">
    <w:name w:val="Footer Char"/>
    <w:basedOn w:val="DefaultParagraphFont"/>
    <w:link w:val="Footer"/>
    <w:uiPriority w:val="99"/>
    <w:rsid w:val="006324C5"/>
  </w:style>
  <w:style w:type="character" w:styleId="PageNumber">
    <w:name w:val="page number"/>
    <w:basedOn w:val="DefaultParagraphFont"/>
    <w:uiPriority w:val="99"/>
    <w:semiHidden/>
    <w:unhideWhenUsed/>
    <w:rsid w:val="006324C5"/>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ED648303-851D-41E0-B4D0-F650725C76FD}">
    <t:Anchor>
      <t:Comment id="539504128"/>
    </t:Anchor>
    <t:History>
      <t:Event id="{A1F5AAC0-9EA3-40CF-BEC4-83D8E460C238}" time="2024-08-26T12:20:20.774Z">
        <t:Attribution userId="S::linc2234@ox.ac.uk::86db2cc1-c246-4103-8899-2eb4f61edc5d" userProvider="AD" userName="Charlotte Ryland"/>
        <t:Anchor>
          <t:Comment id="539504128"/>
        </t:Anchor>
        <t:Create/>
      </t:Event>
      <t:Event id="{B4731A14-3B71-4D78-8FCF-1C984718C4C3}" time="2024-08-26T12:20:20.774Z">
        <t:Attribution userId="S::linc2234@ox.ac.uk::86db2cc1-c246-4103-8899-2eb4f61edc5d" userProvider="AD" userName="Charlotte Ryland"/>
        <t:Anchor>
          <t:Comment id="539504128"/>
        </t:Anchor>
        <t:Assign userId="S::linc4973@ox.ac.uk::c45104c7-3748-4488-812f-e31f48bcf242" userProvider="AD" userName="Catriona Parry"/>
      </t:Event>
      <t:Event id="{A7EF8FA3-10A5-432F-B6FB-3BCD6F09D737}" time="2024-08-26T12:20:20.774Z">
        <t:Attribution userId="S::linc2234@ox.ac.uk::86db2cc1-c246-4103-8899-2eb4f61edc5d" userProvider="AD" userName="Charlotte Ryland"/>
        <t:Anchor>
          <t:Comment id="539504128"/>
        </t:Anchor>
        <t:SetTitle title="@Catriona Parry , can you please draft this sectio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87806">
      <w:bodyDiv w:val="1"/>
      <w:marLeft w:val="0"/>
      <w:marRight w:val="0"/>
      <w:marTop w:val="0"/>
      <w:marBottom w:val="0"/>
      <w:divBdr>
        <w:top w:val="none" w:sz="0" w:space="0" w:color="auto"/>
        <w:left w:val="none" w:sz="0" w:space="0" w:color="auto"/>
        <w:bottom w:val="none" w:sz="0" w:space="0" w:color="auto"/>
        <w:right w:val="none" w:sz="0" w:space="0" w:color="auto"/>
      </w:divBdr>
    </w:div>
    <w:div w:id="1199127442">
      <w:bodyDiv w:val="1"/>
      <w:marLeft w:val="0"/>
      <w:marRight w:val="0"/>
      <w:marTop w:val="0"/>
      <w:marBottom w:val="0"/>
      <w:divBdr>
        <w:top w:val="none" w:sz="0" w:space="0" w:color="auto"/>
        <w:left w:val="none" w:sz="0" w:space="0" w:color="auto"/>
        <w:bottom w:val="none" w:sz="0" w:space="0" w:color="auto"/>
        <w:right w:val="none" w:sz="0" w:space="0" w:color="auto"/>
      </w:divBdr>
    </w:div>
    <w:div w:id="1316061028">
      <w:bodyDiv w:val="1"/>
      <w:marLeft w:val="0"/>
      <w:marRight w:val="0"/>
      <w:marTop w:val="0"/>
      <w:marBottom w:val="0"/>
      <w:divBdr>
        <w:top w:val="none" w:sz="0" w:space="0" w:color="auto"/>
        <w:left w:val="none" w:sz="0" w:space="0" w:color="auto"/>
        <w:bottom w:val="none" w:sz="0" w:space="0" w:color="auto"/>
        <w:right w:val="none" w:sz="0" w:space="0" w:color="auto"/>
      </w:divBdr>
    </w:div>
    <w:div w:id="1430808865">
      <w:bodyDiv w:val="1"/>
      <w:marLeft w:val="0"/>
      <w:marRight w:val="0"/>
      <w:marTop w:val="0"/>
      <w:marBottom w:val="0"/>
      <w:divBdr>
        <w:top w:val="none" w:sz="0" w:space="0" w:color="auto"/>
        <w:left w:val="none" w:sz="0" w:space="0" w:color="auto"/>
        <w:bottom w:val="none" w:sz="0" w:space="0" w:color="auto"/>
        <w:right w:val="none" w:sz="0" w:space="0" w:color="auto"/>
      </w:divBdr>
    </w:div>
    <w:div w:id="1519464833">
      <w:bodyDiv w:val="1"/>
      <w:marLeft w:val="0"/>
      <w:marRight w:val="0"/>
      <w:marTop w:val="0"/>
      <w:marBottom w:val="0"/>
      <w:divBdr>
        <w:top w:val="none" w:sz="0" w:space="0" w:color="auto"/>
        <w:left w:val="none" w:sz="0" w:space="0" w:color="auto"/>
        <w:bottom w:val="none" w:sz="0" w:space="0" w:color="auto"/>
        <w:right w:val="none" w:sz="0" w:space="0" w:color="auto"/>
      </w:divBdr>
    </w:div>
    <w:div w:id="1727685029">
      <w:bodyDiv w:val="1"/>
      <w:marLeft w:val="0"/>
      <w:marRight w:val="0"/>
      <w:marTop w:val="0"/>
      <w:marBottom w:val="0"/>
      <w:divBdr>
        <w:top w:val="none" w:sz="0" w:space="0" w:color="auto"/>
        <w:left w:val="none" w:sz="0" w:space="0" w:color="auto"/>
        <w:bottom w:val="none" w:sz="0" w:space="0" w:color="auto"/>
        <w:right w:val="none" w:sz="0" w:space="0" w:color="auto"/>
      </w:divBdr>
    </w:div>
    <w:div w:id="1798989345">
      <w:bodyDiv w:val="1"/>
      <w:marLeft w:val="0"/>
      <w:marRight w:val="0"/>
      <w:marTop w:val="0"/>
      <w:marBottom w:val="0"/>
      <w:divBdr>
        <w:top w:val="none" w:sz="0" w:space="0" w:color="auto"/>
        <w:left w:val="none" w:sz="0" w:space="0" w:color="auto"/>
        <w:bottom w:val="none" w:sz="0" w:space="0" w:color="auto"/>
        <w:right w:val="none" w:sz="0" w:space="0" w:color="auto"/>
      </w:divBdr>
      <w:divsChild>
        <w:div w:id="1424913029">
          <w:marLeft w:val="547"/>
          <w:marRight w:val="0"/>
          <w:marTop w:val="0"/>
          <w:marBottom w:val="0"/>
          <w:divBdr>
            <w:top w:val="none" w:sz="0" w:space="0" w:color="auto"/>
            <w:left w:val="none" w:sz="0" w:space="0" w:color="auto"/>
            <w:bottom w:val="none" w:sz="0" w:space="0" w:color="auto"/>
            <w:right w:val="none" w:sz="0" w:space="0" w:color="auto"/>
          </w:divBdr>
        </w:div>
        <w:div w:id="11877126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Data" Target="diagrams/data1.xml" Id="rId13" /><Relationship Type="http://schemas.openxmlformats.org/officeDocument/2006/relationships/hyperlink" Target="https://www.queens.ox.ac.uk/research-at-queens/translation-exchange/anthea-bell-prize/anthea-bell-prize-2024-winners-and-commendee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queens.ox.ac.uk/research-at-queens/translation-exchange/book-club-for-schools/" TargetMode="External" Id="rId21" /><Relationship Type="http://schemas.openxmlformats.org/officeDocument/2006/relationships/webSettings" Target="webSettings.xml" Id="rId7" /><Relationship Type="http://schemas.openxmlformats.org/officeDocument/2006/relationships/hyperlink" Target="https://www.queens.ox.ac.uk/research-at-queens/translation-exchange/anthea-bell-prize/resources/" TargetMode="External" Id="rId12" /><Relationship Type="http://schemas.microsoft.com/office/2007/relationships/diagramDrawing" Target="diagrams/drawing1.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hyperlink" Target="https://www.queens.ox.ac.uk/research-at-queens/translation-exchange/inclusive-outreach-through-translation/"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blog.oup.com/secondary/mfl/the-anthea-bell-prize-for-young-translators" TargetMode="External" Id="rId11" /><Relationship Type="http://schemas.openxmlformats.org/officeDocument/2006/relationships/hyperlink" Target="mailto:translation.exchange@queens.ox.ac.uk" TargetMode="External" Id="rId24" /><Relationship Type="http://schemas.openxmlformats.org/officeDocument/2006/relationships/styles" Target="styles.xml" Id="rId5" /><Relationship Type="http://schemas.openxmlformats.org/officeDocument/2006/relationships/diagramQuickStyle" Target="diagrams/quickStyle1.xml" Id="rId15" /><Relationship Type="http://schemas.openxmlformats.org/officeDocument/2006/relationships/hyperlink" Target="https://www.youtube.com/watch?v=DjYDEp7GlqY" TargetMode="External" Id="rId23" /><Relationship Type="http://schemas.microsoft.com/office/2011/relationships/people" Target="people.xml" Id="rId28" /><Relationship Type="http://schemas.microsoft.com/office/2019/05/relationships/documenttasks" Target="tasks.xml" Id="R0936895c26cf4d91" /><Relationship Type="http://schemas.openxmlformats.org/officeDocument/2006/relationships/image" Target="media/image1.png" Id="rId10" /><Relationship Type="http://schemas.openxmlformats.org/officeDocument/2006/relationships/hyperlink" Target="https://www.queens.ox.ac.uk/research-at-queens/translation-exchange/anthea-bell-prize/anthea-bell-prize-feedback-for-teacher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Layout" Target="diagrams/layout1.xml" Id="rId14" /><Relationship Type="http://schemas.openxmlformats.org/officeDocument/2006/relationships/hyperlink" Target="https://www.queens.ox.ac.uk/blog/a-diary-of-an-international-book-club/" TargetMode="External" Id="rId22" /><Relationship Type="http://schemas.openxmlformats.org/officeDocument/2006/relationships/fontTable" Target="fontTable.xml" Id="rId27" /><Relationship Type="http://schemas.openxmlformats.org/officeDocument/2006/relationships/header" Target="header.xml" Id="R3204988d62e74a43"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ED6E1-F54D-7E4C-A0B6-AC96BEF1E957}"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0A9ED52A-71A6-4D4F-9445-5D55EA4F5515}">
      <dgm:prSet phldrT="[Text]"/>
      <dgm:spPr/>
      <dgm:t>
        <a:bodyPr/>
        <a:lstStyle/>
        <a:p>
          <a:r>
            <a:rPr lang="en-US" dirty="0"/>
            <a:t>DECODE</a:t>
          </a:r>
        </a:p>
      </dgm:t>
    </dgm:pt>
    <dgm:pt modelId="{D29E7350-2C4E-D042-96EE-5F6DEB359A54}" type="parTrans" cxnId="{03D5049C-BCE1-F14E-BF97-B9FFF88CC53F}">
      <dgm:prSet/>
      <dgm:spPr/>
      <dgm:t>
        <a:bodyPr/>
        <a:lstStyle/>
        <a:p>
          <a:endParaRPr lang="en-US"/>
        </a:p>
      </dgm:t>
    </dgm:pt>
    <dgm:pt modelId="{3C880022-6BB1-5442-A06A-3160363DD5F7}" type="sibTrans" cxnId="{03D5049C-BCE1-F14E-BF97-B9FFF88CC53F}">
      <dgm:prSet/>
      <dgm:spPr/>
      <dgm:t>
        <a:bodyPr/>
        <a:lstStyle/>
        <a:p>
          <a:endParaRPr lang="en-US"/>
        </a:p>
      </dgm:t>
    </dgm:pt>
    <dgm:pt modelId="{2C2843CE-CB6F-1F4B-8157-7738A325AFD8}">
      <dgm:prSet phldrT="[Text]"/>
      <dgm:spPr/>
      <dgm:t>
        <a:bodyPr/>
        <a:lstStyle/>
        <a:p>
          <a:r>
            <a:rPr lang="en-US" dirty="0"/>
            <a:t>Read through the text and mark any unknown vocabulary.</a:t>
          </a:r>
        </a:p>
      </dgm:t>
    </dgm:pt>
    <dgm:pt modelId="{F834072F-8E8A-484E-B22B-FD2F68A4A0EC}" type="parTrans" cxnId="{F243E4EE-64FC-2B4B-B1FB-48A3A064C795}">
      <dgm:prSet/>
      <dgm:spPr/>
      <dgm:t>
        <a:bodyPr/>
        <a:lstStyle/>
        <a:p>
          <a:endParaRPr lang="en-US"/>
        </a:p>
      </dgm:t>
    </dgm:pt>
    <dgm:pt modelId="{547C4174-4DBD-3D44-859E-38B7CF16E1C7}" type="sibTrans" cxnId="{F243E4EE-64FC-2B4B-B1FB-48A3A064C795}">
      <dgm:prSet/>
      <dgm:spPr/>
      <dgm:t>
        <a:bodyPr/>
        <a:lstStyle/>
        <a:p>
          <a:endParaRPr lang="en-US"/>
        </a:p>
      </dgm:t>
    </dgm:pt>
    <dgm:pt modelId="{DABFAA88-13C2-584B-BC98-8267C86CFC74}">
      <dgm:prSet phldrT="[Text]"/>
      <dgm:spPr/>
      <dgm:t>
        <a:bodyPr/>
        <a:lstStyle/>
        <a:p>
          <a:r>
            <a:rPr lang="en-US" dirty="0"/>
            <a:t>Does anything unusual stand out?</a:t>
          </a:r>
        </a:p>
      </dgm:t>
    </dgm:pt>
    <dgm:pt modelId="{395FC2D4-1929-5A4E-B379-9EAE654157E0}" type="parTrans" cxnId="{055D7B91-46A0-EB4A-B7A3-D924EC8B0566}">
      <dgm:prSet/>
      <dgm:spPr/>
      <dgm:t>
        <a:bodyPr/>
        <a:lstStyle/>
        <a:p>
          <a:endParaRPr lang="en-US"/>
        </a:p>
      </dgm:t>
    </dgm:pt>
    <dgm:pt modelId="{7667625A-A456-CC44-8BFC-FEFCBB30AA32}" type="sibTrans" cxnId="{055D7B91-46A0-EB4A-B7A3-D924EC8B0566}">
      <dgm:prSet/>
      <dgm:spPr/>
      <dgm:t>
        <a:bodyPr/>
        <a:lstStyle/>
        <a:p>
          <a:endParaRPr lang="en-US"/>
        </a:p>
      </dgm:t>
    </dgm:pt>
    <dgm:pt modelId="{43D95348-1952-5941-96BE-6129998FD1EE}">
      <dgm:prSet phldrT="[Text]"/>
      <dgm:spPr/>
      <dgm:t>
        <a:bodyPr/>
        <a:lstStyle/>
        <a:p>
          <a:r>
            <a:rPr lang="en-US" dirty="0"/>
            <a:t>TRANSLATE</a:t>
          </a:r>
        </a:p>
      </dgm:t>
    </dgm:pt>
    <dgm:pt modelId="{6F182DB5-0DCB-244B-B467-CC661F1992F9}" type="parTrans" cxnId="{EF99426D-08B9-DE4F-931C-B5E1FFA7E4DC}">
      <dgm:prSet/>
      <dgm:spPr/>
      <dgm:t>
        <a:bodyPr/>
        <a:lstStyle/>
        <a:p>
          <a:endParaRPr lang="en-US"/>
        </a:p>
      </dgm:t>
    </dgm:pt>
    <dgm:pt modelId="{82DB3A00-7B66-C845-9556-76C81693E92A}" type="sibTrans" cxnId="{EF99426D-08B9-DE4F-931C-B5E1FFA7E4DC}">
      <dgm:prSet/>
      <dgm:spPr/>
      <dgm:t>
        <a:bodyPr/>
        <a:lstStyle/>
        <a:p>
          <a:endParaRPr lang="en-US"/>
        </a:p>
      </dgm:t>
    </dgm:pt>
    <dgm:pt modelId="{1E18FF24-6C99-BF45-87B7-113E22613611}">
      <dgm:prSet phldrT="[Text]"/>
      <dgm:spPr/>
      <dgm:t>
        <a:bodyPr/>
        <a:lstStyle/>
        <a:p>
          <a:r>
            <a:rPr lang="en-US" dirty="0"/>
            <a:t>What is happening in the passage? How would you describe the mood?</a:t>
          </a:r>
        </a:p>
      </dgm:t>
    </dgm:pt>
    <dgm:pt modelId="{67DFBE5E-D512-7E45-B029-0D3A89CF88F5}" type="parTrans" cxnId="{A2BCBB3F-212B-D14B-BE01-84A6A2B74EB2}">
      <dgm:prSet/>
      <dgm:spPr/>
      <dgm:t>
        <a:bodyPr/>
        <a:lstStyle/>
        <a:p>
          <a:endParaRPr lang="en-US"/>
        </a:p>
      </dgm:t>
    </dgm:pt>
    <dgm:pt modelId="{8BD81589-03A6-1A48-832C-00E4B843111B}" type="sibTrans" cxnId="{A2BCBB3F-212B-D14B-BE01-84A6A2B74EB2}">
      <dgm:prSet/>
      <dgm:spPr/>
      <dgm:t>
        <a:bodyPr/>
        <a:lstStyle/>
        <a:p>
          <a:endParaRPr lang="en-US"/>
        </a:p>
      </dgm:t>
    </dgm:pt>
    <dgm:pt modelId="{8C2CB721-DD23-724D-BDBD-04B350DFA3B8}">
      <dgm:prSet phldrT="[Text]"/>
      <dgm:spPr/>
      <dgm:t>
        <a:bodyPr/>
        <a:lstStyle/>
        <a:p>
          <a:r>
            <a:rPr lang="en-US" dirty="0"/>
            <a:t>Are there any important sounds or images?</a:t>
          </a:r>
        </a:p>
      </dgm:t>
    </dgm:pt>
    <dgm:pt modelId="{7ADC5122-2538-BB4A-81F3-B2152A29B101}" type="parTrans" cxnId="{409D36B1-CE2E-874C-92F4-A9E6F805DA93}">
      <dgm:prSet/>
      <dgm:spPr/>
      <dgm:t>
        <a:bodyPr/>
        <a:lstStyle/>
        <a:p>
          <a:endParaRPr lang="en-US"/>
        </a:p>
      </dgm:t>
    </dgm:pt>
    <dgm:pt modelId="{07C00334-B580-404C-AECA-466D41EB9DB4}" type="sibTrans" cxnId="{409D36B1-CE2E-874C-92F4-A9E6F805DA93}">
      <dgm:prSet/>
      <dgm:spPr/>
      <dgm:t>
        <a:bodyPr/>
        <a:lstStyle/>
        <a:p>
          <a:endParaRPr lang="en-US"/>
        </a:p>
      </dgm:t>
    </dgm:pt>
    <dgm:pt modelId="{791F4621-76DF-DA4D-8080-13591DCCBC1B}">
      <dgm:prSet phldrT="[Text]"/>
      <dgm:spPr/>
      <dgm:t>
        <a:bodyPr/>
        <a:lstStyle/>
        <a:p>
          <a:r>
            <a:rPr lang="en-US" dirty="0"/>
            <a:t>CREATE</a:t>
          </a:r>
        </a:p>
      </dgm:t>
    </dgm:pt>
    <dgm:pt modelId="{CAC9B5B1-AA40-334C-8F7D-0AF5413E059A}" type="parTrans" cxnId="{95E44F4E-4A96-764B-810A-2537579C7715}">
      <dgm:prSet/>
      <dgm:spPr/>
      <dgm:t>
        <a:bodyPr/>
        <a:lstStyle/>
        <a:p>
          <a:endParaRPr lang="en-US"/>
        </a:p>
      </dgm:t>
    </dgm:pt>
    <dgm:pt modelId="{0787068B-CA63-7644-8E83-4BFE9C5DD081}" type="sibTrans" cxnId="{95E44F4E-4A96-764B-810A-2537579C7715}">
      <dgm:prSet/>
      <dgm:spPr/>
      <dgm:t>
        <a:bodyPr/>
        <a:lstStyle/>
        <a:p>
          <a:endParaRPr lang="en-US"/>
        </a:p>
      </dgm:t>
    </dgm:pt>
    <dgm:pt modelId="{23077DC5-629B-D842-A0A6-7B5264BBAAF6}">
      <dgm:prSet phldrT="[Text]"/>
      <dgm:spPr/>
      <dgm:t>
        <a:bodyPr/>
        <a:lstStyle/>
        <a:p>
          <a:r>
            <a:rPr lang="en-US" dirty="0"/>
            <a:t>Now edit your translation to recreate the effect of the original.</a:t>
          </a:r>
        </a:p>
      </dgm:t>
    </dgm:pt>
    <dgm:pt modelId="{3827F502-39F1-8944-8CB2-54C25DAFC2FE}" type="parTrans" cxnId="{6F40A7DA-5F63-E342-88E4-528B74697FD1}">
      <dgm:prSet/>
      <dgm:spPr/>
      <dgm:t>
        <a:bodyPr/>
        <a:lstStyle/>
        <a:p>
          <a:endParaRPr lang="en-US"/>
        </a:p>
      </dgm:t>
    </dgm:pt>
    <dgm:pt modelId="{D05DFDE6-F62D-5C47-8817-B9E32C4CEDF7}" type="sibTrans" cxnId="{6F40A7DA-5F63-E342-88E4-528B74697FD1}">
      <dgm:prSet/>
      <dgm:spPr/>
      <dgm:t>
        <a:bodyPr/>
        <a:lstStyle/>
        <a:p>
          <a:endParaRPr lang="en-US"/>
        </a:p>
      </dgm:t>
    </dgm:pt>
    <dgm:pt modelId="{A5626744-5874-BC48-9077-4A3867BA23EA}">
      <dgm:prSet phldrT="[Text]"/>
      <dgm:spPr/>
      <dgm:t>
        <a:bodyPr/>
        <a:lstStyle/>
        <a:p>
          <a:r>
            <a:rPr lang="en-US" dirty="0"/>
            <a:t>Try translating the passage literally (replacing word for word).</a:t>
          </a:r>
        </a:p>
      </dgm:t>
    </dgm:pt>
    <dgm:pt modelId="{BB9EE4D7-F8BB-0E40-894B-EB486619EB85}" type="parTrans" cxnId="{01EBCD8B-7388-294F-9125-482A8147A0CA}">
      <dgm:prSet/>
      <dgm:spPr/>
      <dgm:t>
        <a:bodyPr/>
        <a:lstStyle/>
        <a:p>
          <a:endParaRPr lang="en-US"/>
        </a:p>
      </dgm:t>
    </dgm:pt>
    <dgm:pt modelId="{EDD85324-ACBF-5546-9C38-BAB418BC9C73}" type="sibTrans" cxnId="{01EBCD8B-7388-294F-9125-482A8147A0CA}">
      <dgm:prSet/>
      <dgm:spPr/>
      <dgm:t>
        <a:bodyPr/>
        <a:lstStyle/>
        <a:p>
          <a:endParaRPr lang="en-US"/>
        </a:p>
      </dgm:t>
    </dgm:pt>
    <dgm:pt modelId="{F73AC514-4534-1F41-A122-82A6ECD0EE53}">
      <dgm:prSet phldrT="[Text]"/>
      <dgm:spPr/>
      <dgm:t>
        <a:bodyPr/>
        <a:lstStyle/>
        <a:p>
          <a:r>
            <a:rPr lang="en-US" dirty="0"/>
            <a:t>What mood are you trying to convey?</a:t>
          </a:r>
        </a:p>
      </dgm:t>
    </dgm:pt>
    <dgm:pt modelId="{78768C5C-542D-EE49-8041-D5276808B953}" type="parTrans" cxnId="{CFE72742-8B6D-304F-BED0-0AC7FAA29596}">
      <dgm:prSet/>
      <dgm:spPr/>
      <dgm:t>
        <a:bodyPr/>
        <a:lstStyle/>
        <a:p>
          <a:endParaRPr lang="en-US"/>
        </a:p>
      </dgm:t>
    </dgm:pt>
    <dgm:pt modelId="{73F276F9-D32A-E04F-8128-8E5292CA01AC}" type="sibTrans" cxnId="{CFE72742-8B6D-304F-BED0-0AC7FAA29596}">
      <dgm:prSet/>
      <dgm:spPr/>
      <dgm:t>
        <a:bodyPr/>
        <a:lstStyle/>
        <a:p>
          <a:endParaRPr lang="en-US"/>
        </a:p>
      </dgm:t>
    </dgm:pt>
    <dgm:pt modelId="{98A030FF-3EBE-D146-AEE2-DBBB1905D3EC}">
      <dgm:prSet phldrT="[Text]"/>
      <dgm:spPr/>
      <dgm:t>
        <a:bodyPr/>
        <a:lstStyle/>
        <a:p>
          <a:r>
            <a:rPr lang="en-US" dirty="0"/>
            <a:t>Read through your translation without the original to check it flows.</a:t>
          </a:r>
        </a:p>
      </dgm:t>
    </dgm:pt>
    <dgm:pt modelId="{20C43289-35F1-7E47-AC29-3C470A0F22A1}" type="parTrans" cxnId="{BA5E7190-5EBE-EE48-B6C0-53B19F73F84D}">
      <dgm:prSet/>
      <dgm:spPr/>
      <dgm:t>
        <a:bodyPr/>
        <a:lstStyle/>
        <a:p>
          <a:endParaRPr lang="en-US"/>
        </a:p>
      </dgm:t>
    </dgm:pt>
    <dgm:pt modelId="{3D493573-2155-F245-BED7-3C084C277288}" type="sibTrans" cxnId="{BA5E7190-5EBE-EE48-B6C0-53B19F73F84D}">
      <dgm:prSet/>
      <dgm:spPr/>
      <dgm:t>
        <a:bodyPr/>
        <a:lstStyle/>
        <a:p>
          <a:endParaRPr lang="en-US"/>
        </a:p>
      </dgm:t>
    </dgm:pt>
    <dgm:pt modelId="{9114A481-CF77-B54F-BF9C-0DC2D4922B95}" type="pres">
      <dgm:prSet presAssocID="{836ED6E1-F54D-7E4C-A0B6-AC96BEF1E957}" presName="linearFlow" presStyleCnt="0">
        <dgm:presLayoutVars>
          <dgm:dir/>
          <dgm:animLvl val="lvl"/>
          <dgm:resizeHandles val="exact"/>
        </dgm:presLayoutVars>
      </dgm:prSet>
      <dgm:spPr/>
    </dgm:pt>
    <dgm:pt modelId="{D3B6EEE8-E8C5-3945-B06B-A4D899EA9126}" type="pres">
      <dgm:prSet presAssocID="{0A9ED52A-71A6-4D4F-9445-5D55EA4F5515}" presName="composite" presStyleCnt="0"/>
      <dgm:spPr/>
    </dgm:pt>
    <dgm:pt modelId="{FCEC27B8-EA24-7F4F-B8D9-612F5691F61B}" type="pres">
      <dgm:prSet presAssocID="{0A9ED52A-71A6-4D4F-9445-5D55EA4F5515}" presName="parentText" presStyleLbl="alignNode1" presStyleIdx="0" presStyleCnt="3">
        <dgm:presLayoutVars>
          <dgm:chMax val="1"/>
          <dgm:bulletEnabled val="1"/>
        </dgm:presLayoutVars>
      </dgm:prSet>
      <dgm:spPr/>
    </dgm:pt>
    <dgm:pt modelId="{9DE4CE51-9095-8B4A-AFF8-801C6C49AE38}" type="pres">
      <dgm:prSet presAssocID="{0A9ED52A-71A6-4D4F-9445-5D55EA4F5515}" presName="descendantText" presStyleLbl="alignAcc1" presStyleIdx="0" presStyleCnt="3">
        <dgm:presLayoutVars>
          <dgm:bulletEnabled val="1"/>
        </dgm:presLayoutVars>
      </dgm:prSet>
      <dgm:spPr/>
    </dgm:pt>
    <dgm:pt modelId="{31DA66DA-640C-F944-B5E1-684AAF83927E}" type="pres">
      <dgm:prSet presAssocID="{3C880022-6BB1-5442-A06A-3160363DD5F7}" presName="sp" presStyleCnt="0"/>
      <dgm:spPr/>
    </dgm:pt>
    <dgm:pt modelId="{F025B685-64F8-E442-AF4F-387B7A514C26}" type="pres">
      <dgm:prSet presAssocID="{43D95348-1952-5941-96BE-6129998FD1EE}" presName="composite" presStyleCnt="0"/>
      <dgm:spPr/>
    </dgm:pt>
    <dgm:pt modelId="{8C4E5818-0846-7A42-84C5-D97B4E864842}" type="pres">
      <dgm:prSet presAssocID="{43D95348-1952-5941-96BE-6129998FD1EE}" presName="parentText" presStyleLbl="alignNode1" presStyleIdx="1" presStyleCnt="3">
        <dgm:presLayoutVars>
          <dgm:chMax val="1"/>
          <dgm:bulletEnabled val="1"/>
        </dgm:presLayoutVars>
      </dgm:prSet>
      <dgm:spPr/>
    </dgm:pt>
    <dgm:pt modelId="{351232CF-6250-FF44-AF53-662B8BA9CD1D}" type="pres">
      <dgm:prSet presAssocID="{43D95348-1952-5941-96BE-6129998FD1EE}" presName="descendantText" presStyleLbl="alignAcc1" presStyleIdx="1" presStyleCnt="3">
        <dgm:presLayoutVars>
          <dgm:bulletEnabled val="1"/>
        </dgm:presLayoutVars>
      </dgm:prSet>
      <dgm:spPr/>
    </dgm:pt>
    <dgm:pt modelId="{037FC3DE-FF17-8F42-99B0-270849839440}" type="pres">
      <dgm:prSet presAssocID="{82DB3A00-7B66-C845-9556-76C81693E92A}" presName="sp" presStyleCnt="0"/>
      <dgm:spPr/>
    </dgm:pt>
    <dgm:pt modelId="{AB68A5C7-ED53-A741-9F64-74317438969C}" type="pres">
      <dgm:prSet presAssocID="{791F4621-76DF-DA4D-8080-13591DCCBC1B}" presName="composite" presStyleCnt="0"/>
      <dgm:spPr/>
    </dgm:pt>
    <dgm:pt modelId="{C17C4B78-E530-F54A-9EAC-B5AD67A885E3}" type="pres">
      <dgm:prSet presAssocID="{791F4621-76DF-DA4D-8080-13591DCCBC1B}" presName="parentText" presStyleLbl="alignNode1" presStyleIdx="2" presStyleCnt="3">
        <dgm:presLayoutVars>
          <dgm:chMax val="1"/>
          <dgm:bulletEnabled val="1"/>
        </dgm:presLayoutVars>
      </dgm:prSet>
      <dgm:spPr/>
    </dgm:pt>
    <dgm:pt modelId="{0ABE0C15-3427-4749-AC00-46398413FEC5}" type="pres">
      <dgm:prSet presAssocID="{791F4621-76DF-DA4D-8080-13591DCCBC1B}" presName="descendantText" presStyleLbl="alignAcc1" presStyleIdx="2" presStyleCnt="3">
        <dgm:presLayoutVars>
          <dgm:bulletEnabled val="1"/>
        </dgm:presLayoutVars>
      </dgm:prSet>
      <dgm:spPr/>
    </dgm:pt>
  </dgm:ptLst>
  <dgm:cxnLst>
    <dgm:cxn modelId="{85FA8430-69B7-804C-BB13-809076E2BAE2}" type="presOf" srcId="{1E18FF24-6C99-BF45-87B7-113E22613611}" destId="{351232CF-6250-FF44-AF53-662B8BA9CD1D}" srcOrd="0" destOrd="1" presId="urn:microsoft.com/office/officeart/2005/8/layout/chevron2"/>
    <dgm:cxn modelId="{A2496D37-1605-0E4B-AEAD-AEB245F5E054}" type="presOf" srcId="{98A030FF-3EBE-D146-AEE2-DBBB1905D3EC}" destId="{0ABE0C15-3427-4749-AC00-46398413FEC5}" srcOrd="0" destOrd="2" presId="urn:microsoft.com/office/officeart/2005/8/layout/chevron2"/>
    <dgm:cxn modelId="{A2BCBB3F-212B-D14B-BE01-84A6A2B74EB2}" srcId="{43D95348-1952-5941-96BE-6129998FD1EE}" destId="{1E18FF24-6C99-BF45-87B7-113E22613611}" srcOrd="1" destOrd="0" parTransId="{67DFBE5E-D512-7E45-B029-0D3A89CF88F5}" sibTransId="{8BD81589-03A6-1A48-832C-00E4B843111B}"/>
    <dgm:cxn modelId="{CFE72742-8B6D-304F-BED0-0AC7FAA29596}" srcId="{791F4621-76DF-DA4D-8080-13591DCCBC1B}" destId="{F73AC514-4534-1F41-A122-82A6ECD0EE53}" srcOrd="1" destOrd="0" parTransId="{78768C5C-542D-EE49-8041-D5276808B953}" sibTransId="{73F276F9-D32A-E04F-8128-8E5292CA01AC}"/>
    <dgm:cxn modelId="{95E44F4E-4A96-764B-810A-2537579C7715}" srcId="{836ED6E1-F54D-7E4C-A0B6-AC96BEF1E957}" destId="{791F4621-76DF-DA4D-8080-13591DCCBC1B}" srcOrd="2" destOrd="0" parTransId="{CAC9B5B1-AA40-334C-8F7D-0AF5413E059A}" sibTransId="{0787068B-CA63-7644-8E83-4BFE9C5DD081}"/>
    <dgm:cxn modelId="{4FBC3F59-2A69-7940-AD7C-26CF1D91658A}" type="presOf" srcId="{836ED6E1-F54D-7E4C-A0B6-AC96BEF1E957}" destId="{9114A481-CF77-B54F-BF9C-0DC2D4922B95}" srcOrd="0" destOrd="0" presId="urn:microsoft.com/office/officeart/2005/8/layout/chevron2"/>
    <dgm:cxn modelId="{EF99426D-08B9-DE4F-931C-B5E1FFA7E4DC}" srcId="{836ED6E1-F54D-7E4C-A0B6-AC96BEF1E957}" destId="{43D95348-1952-5941-96BE-6129998FD1EE}" srcOrd="1" destOrd="0" parTransId="{6F182DB5-0DCB-244B-B467-CC661F1992F9}" sibTransId="{82DB3A00-7B66-C845-9556-76C81693E92A}"/>
    <dgm:cxn modelId="{86F89481-8715-6640-A3D9-80907EEB1D32}" type="presOf" srcId="{2C2843CE-CB6F-1F4B-8157-7738A325AFD8}" destId="{9DE4CE51-9095-8B4A-AFF8-801C6C49AE38}" srcOrd="0" destOrd="0" presId="urn:microsoft.com/office/officeart/2005/8/layout/chevron2"/>
    <dgm:cxn modelId="{01EBCD8B-7388-294F-9125-482A8147A0CA}" srcId="{43D95348-1952-5941-96BE-6129998FD1EE}" destId="{A5626744-5874-BC48-9077-4A3867BA23EA}" srcOrd="0" destOrd="0" parTransId="{BB9EE4D7-F8BB-0E40-894B-EB486619EB85}" sibTransId="{EDD85324-ACBF-5546-9C38-BAB418BC9C73}"/>
    <dgm:cxn modelId="{BA5E7190-5EBE-EE48-B6C0-53B19F73F84D}" srcId="{791F4621-76DF-DA4D-8080-13591DCCBC1B}" destId="{98A030FF-3EBE-D146-AEE2-DBBB1905D3EC}" srcOrd="2" destOrd="0" parTransId="{20C43289-35F1-7E47-AC29-3C470A0F22A1}" sibTransId="{3D493573-2155-F245-BED7-3C084C277288}"/>
    <dgm:cxn modelId="{055D7B91-46A0-EB4A-B7A3-D924EC8B0566}" srcId="{0A9ED52A-71A6-4D4F-9445-5D55EA4F5515}" destId="{DABFAA88-13C2-584B-BC98-8267C86CFC74}" srcOrd="1" destOrd="0" parTransId="{395FC2D4-1929-5A4E-B379-9EAE654157E0}" sibTransId="{7667625A-A456-CC44-8BFC-FEFCBB30AA32}"/>
    <dgm:cxn modelId="{29003C92-3168-F147-964E-FEC9B3D3B136}" type="presOf" srcId="{23077DC5-629B-D842-A0A6-7B5264BBAAF6}" destId="{0ABE0C15-3427-4749-AC00-46398413FEC5}" srcOrd="0" destOrd="0" presId="urn:microsoft.com/office/officeart/2005/8/layout/chevron2"/>
    <dgm:cxn modelId="{03D5049C-BCE1-F14E-BF97-B9FFF88CC53F}" srcId="{836ED6E1-F54D-7E4C-A0B6-AC96BEF1E957}" destId="{0A9ED52A-71A6-4D4F-9445-5D55EA4F5515}" srcOrd="0" destOrd="0" parTransId="{D29E7350-2C4E-D042-96EE-5F6DEB359A54}" sibTransId="{3C880022-6BB1-5442-A06A-3160363DD5F7}"/>
    <dgm:cxn modelId="{9DD252AB-E194-2244-86F5-E379DED74CD8}" type="presOf" srcId="{8C2CB721-DD23-724D-BDBD-04B350DFA3B8}" destId="{351232CF-6250-FF44-AF53-662B8BA9CD1D}" srcOrd="0" destOrd="2" presId="urn:microsoft.com/office/officeart/2005/8/layout/chevron2"/>
    <dgm:cxn modelId="{D5844CAF-B76B-4342-8977-02E63A3D1C95}" type="presOf" srcId="{791F4621-76DF-DA4D-8080-13591DCCBC1B}" destId="{C17C4B78-E530-F54A-9EAC-B5AD67A885E3}" srcOrd="0" destOrd="0" presId="urn:microsoft.com/office/officeart/2005/8/layout/chevron2"/>
    <dgm:cxn modelId="{409D36B1-CE2E-874C-92F4-A9E6F805DA93}" srcId="{43D95348-1952-5941-96BE-6129998FD1EE}" destId="{8C2CB721-DD23-724D-BDBD-04B350DFA3B8}" srcOrd="2" destOrd="0" parTransId="{7ADC5122-2538-BB4A-81F3-B2152A29B101}" sibTransId="{07C00334-B580-404C-AECA-466D41EB9DB4}"/>
    <dgm:cxn modelId="{3446BDB6-6BBD-C64A-8C41-D6B4AA88848B}" type="presOf" srcId="{F73AC514-4534-1F41-A122-82A6ECD0EE53}" destId="{0ABE0C15-3427-4749-AC00-46398413FEC5}" srcOrd="0" destOrd="1" presId="urn:microsoft.com/office/officeart/2005/8/layout/chevron2"/>
    <dgm:cxn modelId="{25F166BE-AA18-054A-B612-ADA5AB8EC8C9}" type="presOf" srcId="{43D95348-1952-5941-96BE-6129998FD1EE}" destId="{8C4E5818-0846-7A42-84C5-D97B4E864842}" srcOrd="0" destOrd="0" presId="urn:microsoft.com/office/officeart/2005/8/layout/chevron2"/>
    <dgm:cxn modelId="{B23358CE-CC15-FB4E-8A2A-7C7A5E9FAD57}" type="presOf" srcId="{DABFAA88-13C2-584B-BC98-8267C86CFC74}" destId="{9DE4CE51-9095-8B4A-AFF8-801C6C49AE38}" srcOrd="0" destOrd="1" presId="urn:microsoft.com/office/officeart/2005/8/layout/chevron2"/>
    <dgm:cxn modelId="{47B5A7CE-3ED8-2545-9902-EC0D818F81CB}" type="presOf" srcId="{0A9ED52A-71A6-4D4F-9445-5D55EA4F5515}" destId="{FCEC27B8-EA24-7F4F-B8D9-612F5691F61B}" srcOrd="0" destOrd="0" presId="urn:microsoft.com/office/officeart/2005/8/layout/chevron2"/>
    <dgm:cxn modelId="{6F40A7DA-5F63-E342-88E4-528B74697FD1}" srcId="{791F4621-76DF-DA4D-8080-13591DCCBC1B}" destId="{23077DC5-629B-D842-A0A6-7B5264BBAAF6}" srcOrd="0" destOrd="0" parTransId="{3827F502-39F1-8944-8CB2-54C25DAFC2FE}" sibTransId="{D05DFDE6-F62D-5C47-8817-B9E32C4CEDF7}"/>
    <dgm:cxn modelId="{ED0312E8-35CE-D64E-8C69-DFC52E63E52B}" type="presOf" srcId="{A5626744-5874-BC48-9077-4A3867BA23EA}" destId="{351232CF-6250-FF44-AF53-662B8BA9CD1D}" srcOrd="0" destOrd="0" presId="urn:microsoft.com/office/officeart/2005/8/layout/chevron2"/>
    <dgm:cxn modelId="{F243E4EE-64FC-2B4B-B1FB-48A3A064C795}" srcId="{0A9ED52A-71A6-4D4F-9445-5D55EA4F5515}" destId="{2C2843CE-CB6F-1F4B-8157-7738A325AFD8}" srcOrd="0" destOrd="0" parTransId="{F834072F-8E8A-484E-B22B-FD2F68A4A0EC}" sibTransId="{547C4174-4DBD-3D44-859E-38B7CF16E1C7}"/>
    <dgm:cxn modelId="{B0A4C898-42E2-CB46-8378-4F9C5B618496}" type="presParOf" srcId="{9114A481-CF77-B54F-BF9C-0DC2D4922B95}" destId="{D3B6EEE8-E8C5-3945-B06B-A4D899EA9126}" srcOrd="0" destOrd="0" presId="urn:microsoft.com/office/officeart/2005/8/layout/chevron2"/>
    <dgm:cxn modelId="{1FC15ED5-0EB3-2149-8325-37D7D09B4138}" type="presParOf" srcId="{D3B6EEE8-E8C5-3945-B06B-A4D899EA9126}" destId="{FCEC27B8-EA24-7F4F-B8D9-612F5691F61B}" srcOrd="0" destOrd="0" presId="urn:microsoft.com/office/officeart/2005/8/layout/chevron2"/>
    <dgm:cxn modelId="{D251D265-4983-654D-B56C-1AC877230FF7}" type="presParOf" srcId="{D3B6EEE8-E8C5-3945-B06B-A4D899EA9126}" destId="{9DE4CE51-9095-8B4A-AFF8-801C6C49AE38}" srcOrd="1" destOrd="0" presId="urn:microsoft.com/office/officeart/2005/8/layout/chevron2"/>
    <dgm:cxn modelId="{49286536-D38D-0847-9B20-D1935A937A26}" type="presParOf" srcId="{9114A481-CF77-B54F-BF9C-0DC2D4922B95}" destId="{31DA66DA-640C-F944-B5E1-684AAF83927E}" srcOrd="1" destOrd="0" presId="urn:microsoft.com/office/officeart/2005/8/layout/chevron2"/>
    <dgm:cxn modelId="{ED0DD34E-734A-7F4C-8D95-017CD654CEEA}" type="presParOf" srcId="{9114A481-CF77-B54F-BF9C-0DC2D4922B95}" destId="{F025B685-64F8-E442-AF4F-387B7A514C26}" srcOrd="2" destOrd="0" presId="urn:microsoft.com/office/officeart/2005/8/layout/chevron2"/>
    <dgm:cxn modelId="{F417AEF4-DE3A-8C43-A154-F3DD41428E5A}" type="presParOf" srcId="{F025B685-64F8-E442-AF4F-387B7A514C26}" destId="{8C4E5818-0846-7A42-84C5-D97B4E864842}" srcOrd="0" destOrd="0" presId="urn:microsoft.com/office/officeart/2005/8/layout/chevron2"/>
    <dgm:cxn modelId="{114D79C7-0C59-A74E-B812-4D67AE883ACB}" type="presParOf" srcId="{F025B685-64F8-E442-AF4F-387B7A514C26}" destId="{351232CF-6250-FF44-AF53-662B8BA9CD1D}" srcOrd="1" destOrd="0" presId="urn:microsoft.com/office/officeart/2005/8/layout/chevron2"/>
    <dgm:cxn modelId="{2C0DBE2F-1FD6-F741-923C-2C615AE68CB6}" type="presParOf" srcId="{9114A481-CF77-B54F-BF9C-0DC2D4922B95}" destId="{037FC3DE-FF17-8F42-99B0-270849839440}" srcOrd="3" destOrd="0" presId="urn:microsoft.com/office/officeart/2005/8/layout/chevron2"/>
    <dgm:cxn modelId="{48B363B2-15AF-BD4B-8726-FEF0BD9E171C}" type="presParOf" srcId="{9114A481-CF77-B54F-BF9C-0DC2D4922B95}" destId="{AB68A5C7-ED53-A741-9F64-74317438969C}" srcOrd="4" destOrd="0" presId="urn:microsoft.com/office/officeart/2005/8/layout/chevron2"/>
    <dgm:cxn modelId="{9CBCA898-194B-4740-8425-E84C749EFC6D}" type="presParOf" srcId="{AB68A5C7-ED53-A741-9F64-74317438969C}" destId="{C17C4B78-E530-F54A-9EAC-B5AD67A885E3}" srcOrd="0" destOrd="0" presId="urn:microsoft.com/office/officeart/2005/8/layout/chevron2"/>
    <dgm:cxn modelId="{073B38EA-4836-FC41-AA0B-BB9137DC1D52}" type="presParOf" srcId="{AB68A5C7-ED53-A741-9F64-74317438969C}" destId="{0ABE0C15-3427-4749-AC00-46398413FEC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C27B8-EA24-7F4F-B8D9-612F5691F61B}">
      <dsp:nvSpPr>
        <dsp:cNvPr id="0" name=""/>
        <dsp:cNvSpPr/>
      </dsp:nvSpPr>
      <dsp:spPr>
        <a:xfrm rot="5400000">
          <a:off x="-150795" y="151165"/>
          <a:ext cx="1005305" cy="703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DECODE</a:t>
          </a:r>
        </a:p>
      </dsp:txBody>
      <dsp:txXfrm rot="-5400000">
        <a:off x="1" y="352226"/>
        <a:ext cx="703714" cy="301591"/>
      </dsp:txXfrm>
    </dsp:sp>
    <dsp:sp modelId="{9DE4CE51-9095-8B4A-AFF8-801C6C49AE38}">
      <dsp:nvSpPr>
        <dsp:cNvPr id="0" name=""/>
        <dsp:cNvSpPr/>
      </dsp:nvSpPr>
      <dsp:spPr>
        <a:xfrm rot="5400000">
          <a:off x="2888982" y="-2184898"/>
          <a:ext cx="653448" cy="502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Read through the text and mark any unknown vocabulary.</a:t>
          </a:r>
        </a:p>
        <a:p>
          <a:pPr marL="114300" lvl="1" indent="-114300" algn="l" defTabSz="533400">
            <a:lnSpc>
              <a:spcPct val="90000"/>
            </a:lnSpc>
            <a:spcBef>
              <a:spcPct val="0"/>
            </a:spcBef>
            <a:spcAft>
              <a:spcPct val="15000"/>
            </a:spcAft>
            <a:buChar char="•"/>
          </a:pPr>
          <a:r>
            <a:rPr lang="en-US" sz="1200" kern="1200" dirty="0"/>
            <a:t>Does anything unusual stand out?</a:t>
          </a:r>
        </a:p>
      </dsp:txBody>
      <dsp:txXfrm rot="-5400000">
        <a:off x="703714" y="32269"/>
        <a:ext cx="4992086" cy="589650"/>
      </dsp:txXfrm>
    </dsp:sp>
    <dsp:sp modelId="{8C4E5818-0846-7A42-84C5-D97B4E864842}">
      <dsp:nvSpPr>
        <dsp:cNvPr id="0" name=""/>
        <dsp:cNvSpPr/>
      </dsp:nvSpPr>
      <dsp:spPr>
        <a:xfrm rot="5400000">
          <a:off x="-150795" y="949575"/>
          <a:ext cx="1005305" cy="703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TRANSLATE</a:t>
          </a:r>
        </a:p>
      </dsp:txBody>
      <dsp:txXfrm rot="-5400000">
        <a:off x="1" y="1150636"/>
        <a:ext cx="703714" cy="301591"/>
      </dsp:txXfrm>
    </dsp:sp>
    <dsp:sp modelId="{351232CF-6250-FF44-AF53-662B8BA9CD1D}">
      <dsp:nvSpPr>
        <dsp:cNvPr id="0" name=""/>
        <dsp:cNvSpPr/>
      </dsp:nvSpPr>
      <dsp:spPr>
        <a:xfrm rot="5400000">
          <a:off x="2888982" y="-1386488"/>
          <a:ext cx="653448" cy="502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Try translating the passage literally (replacing word for word).</a:t>
          </a:r>
        </a:p>
        <a:p>
          <a:pPr marL="114300" lvl="1" indent="-114300" algn="l" defTabSz="533400">
            <a:lnSpc>
              <a:spcPct val="90000"/>
            </a:lnSpc>
            <a:spcBef>
              <a:spcPct val="0"/>
            </a:spcBef>
            <a:spcAft>
              <a:spcPct val="15000"/>
            </a:spcAft>
            <a:buChar char="•"/>
          </a:pPr>
          <a:r>
            <a:rPr lang="en-US" sz="1200" kern="1200" dirty="0"/>
            <a:t>What is happening in the passage? How would you describe the mood?</a:t>
          </a:r>
        </a:p>
        <a:p>
          <a:pPr marL="114300" lvl="1" indent="-114300" algn="l" defTabSz="533400">
            <a:lnSpc>
              <a:spcPct val="90000"/>
            </a:lnSpc>
            <a:spcBef>
              <a:spcPct val="0"/>
            </a:spcBef>
            <a:spcAft>
              <a:spcPct val="15000"/>
            </a:spcAft>
            <a:buChar char="•"/>
          </a:pPr>
          <a:r>
            <a:rPr lang="en-US" sz="1200" kern="1200" dirty="0"/>
            <a:t>Are there any important sounds or images?</a:t>
          </a:r>
        </a:p>
      </dsp:txBody>
      <dsp:txXfrm rot="-5400000">
        <a:off x="703714" y="830679"/>
        <a:ext cx="4992086" cy="589650"/>
      </dsp:txXfrm>
    </dsp:sp>
    <dsp:sp modelId="{C17C4B78-E530-F54A-9EAC-B5AD67A885E3}">
      <dsp:nvSpPr>
        <dsp:cNvPr id="0" name=""/>
        <dsp:cNvSpPr/>
      </dsp:nvSpPr>
      <dsp:spPr>
        <a:xfrm rot="5400000">
          <a:off x="-150795" y="1747985"/>
          <a:ext cx="1005305" cy="703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CREATE</a:t>
          </a:r>
        </a:p>
      </dsp:txBody>
      <dsp:txXfrm rot="-5400000">
        <a:off x="1" y="1949046"/>
        <a:ext cx="703714" cy="301591"/>
      </dsp:txXfrm>
    </dsp:sp>
    <dsp:sp modelId="{0ABE0C15-3427-4749-AC00-46398413FEC5}">
      <dsp:nvSpPr>
        <dsp:cNvPr id="0" name=""/>
        <dsp:cNvSpPr/>
      </dsp:nvSpPr>
      <dsp:spPr>
        <a:xfrm rot="5400000">
          <a:off x="2888982" y="-588079"/>
          <a:ext cx="653448" cy="502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Now edit your translation to recreate the effect of the original.</a:t>
          </a:r>
        </a:p>
        <a:p>
          <a:pPr marL="114300" lvl="1" indent="-114300" algn="l" defTabSz="533400">
            <a:lnSpc>
              <a:spcPct val="90000"/>
            </a:lnSpc>
            <a:spcBef>
              <a:spcPct val="0"/>
            </a:spcBef>
            <a:spcAft>
              <a:spcPct val="15000"/>
            </a:spcAft>
            <a:buChar char="•"/>
          </a:pPr>
          <a:r>
            <a:rPr lang="en-US" sz="1200" kern="1200" dirty="0"/>
            <a:t>What mood are you trying to convey?</a:t>
          </a:r>
        </a:p>
        <a:p>
          <a:pPr marL="114300" lvl="1" indent="-114300" algn="l" defTabSz="533400">
            <a:lnSpc>
              <a:spcPct val="90000"/>
            </a:lnSpc>
            <a:spcBef>
              <a:spcPct val="0"/>
            </a:spcBef>
            <a:spcAft>
              <a:spcPct val="15000"/>
            </a:spcAft>
            <a:buChar char="•"/>
          </a:pPr>
          <a:r>
            <a:rPr lang="en-US" sz="1200" kern="1200" dirty="0"/>
            <a:t>Read through your translation without the original to check it flows.</a:t>
          </a:r>
        </a:p>
      </dsp:txBody>
      <dsp:txXfrm rot="-5400000">
        <a:off x="703714" y="1629088"/>
        <a:ext cx="4992086" cy="5896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BA54636D7B2478A42249D2938E54F" ma:contentTypeVersion="18" ma:contentTypeDescription="Create a new document." ma:contentTypeScope="" ma:versionID="8088c9efa979e783c5cf60c147246182">
  <xsd:schema xmlns:xsd="http://www.w3.org/2001/XMLSchema" xmlns:xs="http://www.w3.org/2001/XMLSchema" xmlns:p="http://schemas.microsoft.com/office/2006/metadata/properties" xmlns:ns2="26cca9c6-05a2-4e65-8b76-74a37e7d2e16" xmlns:ns3="640c288a-379c-4e06-adad-8269c5e4cd19" targetNamespace="http://schemas.microsoft.com/office/2006/metadata/properties" ma:root="true" ma:fieldsID="4c89a266c9a4de5cfda864eccea9633d" ns2:_="" ns3:_="">
    <xsd:import namespace="26cca9c6-05a2-4e65-8b76-74a37e7d2e16"/>
    <xsd:import namespace="640c288a-379c-4e06-adad-8269c5e4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a9c6-05a2-4e65-8b76-74a37e7d2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c288a-379c-4e06-adad-8269c5e4cd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059349-7b50-4516-9d32-4c781f767cc3}" ma:internalName="TaxCatchAll" ma:showField="CatchAllData" ma:web="640c288a-379c-4e06-adad-8269c5e4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0c288a-379c-4e06-adad-8269c5e4cd19" xsi:nil="true"/>
    <lcf76f155ced4ddcb4097134ff3c332f xmlns="26cca9c6-05a2-4e65-8b76-74a37e7d2e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F69880-2907-4B36-B241-64E87A03A282}">
  <ds:schemaRefs>
    <ds:schemaRef ds:uri="http://schemas.microsoft.com/sharepoint/v3/contenttype/forms"/>
  </ds:schemaRefs>
</ds:datastoreItem>
</file>

<file path=customXml/itemProps2.xml><?xml version="1.0" encoding="utf-8"?>
<ds:datastoreItem xmlns:ds="http://schemas.openxmlformats.org/officeDocument/2006/customXml" ds:itemID="{C331E2D9-0D9D-4E33-96DA-B44715B1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a9c6-05a2-4e65-8b76-74a37e7d2e16"/>
    <ds:schemaRef ds:uri="640c288a-379c-4e06-adad-8269c5e4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54DF-FB27-4B6A-93C4-6B7A1A5CE0FC}">
  <ds:schemaRefs>
    <ds:schemaRef ds:uri="http://schemas.microsoft.com/office/2006/metadata/properties"/>
    <ds:schemaRef ds:uri="http://schemas.microsoft.com/office/infopath/2007/PartnerControls"/>
    <ds:schemaRef ds:uri="640c288a-379c-4e06-adad-8269c5e4cd19"/>
    <ds:schemaRef ds:uri="26cca9c6-05a2-4e65-8b76-74a37e7d2e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Langstaff</dc:creator>
  <keywords/>
  <dc:description/>
  <lastModifiedBy>Catriona Parry</lastModifiedBy>
  <revision>4</revision>
  <lastPrinted>2022-09-30T13:57:00.0000000Z</lastPrinted>
  <dcterms:created xsi:type="dcterms:W3CDTF">2024-09-18T12:14:00.0000000Z</dcterms:created>
  <dcterms:modified xsi:type="dcterms:W3CDTF">2024-09-18T12:43:14.6996352Z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0x0101004B3BA54636D7B2478A42249D2938E54F</vt:lpwstr>
  </property>
  <property fmtid="{D5CDD505-2E9C-101B-9397-08002B2CF9AE}" pid="3" name="MediaServiceImageTags">
    <vt:lpwstr/>
  </property>
</Properties>
</file>